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b w:val="0"/>
          <w:sz w:val="32"/>
          <w:szCs w:val="32"/>
        </w:rPr>
      </w:pPr>
      <w:bookmarkStart w:id="0" w:name="_GoBack"/>
      <w:bookmarkEnd w:id="0"/>
      <w:r>
        <w:rPr>
          <w:rFonts w:hint="eastAsia" w:ascii="黑体" w:eastAsia="黑体"/>
          <w:b w:val="0"/>
          <w:sz w:val="32"/>
          <w:szCs w:val="32"/>
        </w:rPr>
        <w:t>附件2</w:t>
      </w: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9</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宁夏农业广播电视学校</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楷体_GB2312" w:hAnsi="楷体_GB2312" w:eastAsia="楷体_GB2312" w:cs="楷体_GB2312"/>
          <w:b/>
          <w:bCs w:val="0"/>
          <w:kern w:val="0"/>
          <w:sz w:val="32"/>
          <w:szCs w:val="32"/>
          <w:lang w:eastAsia="zh-CN"/>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widowControl/>
        <w:spacing w:line="560" w:lineRule="exact"/>
        <w:ind w:firstLine="480"/>
        <w:jc w:val="left"/>
        <w:rPr>
          <w:rFonts w:hint="eastAsia" w:ascii="仿宋_GB2312" w:hAnsi="宋体" w:eastAsia="仿宋_GB2312" w:cs="宋体"/>
          <w:bCs/>
          <w:kern w:val="0"/>
          <w:sz w:val="32"/>
          <w:szCs w:val="32"/>
        </w:rPr>
      </w:pPr>
      <w:r>
        <w:rPr>
          <w:rFonts w:hint="eastAsia" w:ascii="仿宋_GB2312" w:eastAsia="仿宋_GB2312"/>
          <w:sz w:val="32"/>
          <w:szCs w:val="32"/>
        </w:rPr>
        <w:t>宁夏农业广播电视学校的主要工作职责是：组织实施开展农民科技教育培训和农村实用人才培养工作；利用现代远程教育媒体普及农业科技，提供信息服务，推广农村实用技术；承担各类教育任务，对农民实施公益性教育及终身教育；完成自治区农牧厅交办的与其业务相关的其他工作任务</w:t>
      </w:r>
      <w:r>
        <w:rPr>
          <w:rFonts w:hint="eastAsia" w:ascii="仿宋_GB2312" w:eastAsia="仿宋_GB2312"/>
          <w:sz w:val="32"/>
          <w:szCs w:val="32"/>
          <w:lang w:eastAsia="zh-CN"/>
        </w:rPr>
        <w:t>。</w:t>
      </w:r>
    </w:p>
    <w:p>
      <w:pPr>
        <w:widowControl/>
        <w:spacing w:line="560" w:lineRule="exact"/>
        <w:ind w:firstLine="480"/>
        <w:jc w:val="left"/>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widowControl/>
        <w:spacing w:line="560" w:lineRule="exact"/>
        <w:ind w:firstLine="480"/>
        <w:jc w:val="left"/>
        <w:rPr>
          <w:rFonts w:hint="eastAsia" w:ascii="楷体_GB2312" w:hAnsi="楷体_GB2312" w:eastAsia="楷体_GB2312" w:cs="楷体_GB2312"/>
          <w:b/>
          <w:bCs/>
          <w:kern w:val="0"/>
          <w:sz w:val="32"/>
          <w:szCs w:val="32"/>
          <w:lang w:eastAsia="zh-CN"/>
        </w:rPr>
      </w:pPr>
      <w:r>
        <w:rPr>
          <w:rFonts w:hint="eastAsia" w:ascii="仿宋_GB2312" w:eastAsia="仿宋_GB2312"/>
          <w:sz w:val="32"/>
          <w:szCs w:val="32"/>
        </w:rPr>
        <w:t>宁夏农业广播电视学校为自治区全额拨款的二级预算事业单位，根据宁夏回族自治区机构编制委员会办公室下发《关于调整自治区农牧厅部分所属单位机构编制事项的通知》（宁编办发</w:t>
      </w:r>
      <w:r>
        <w:rPr>
          <w:rFonts w:ascii="仿宋_GB2312" w:eastAsia="仿宋_GB2312"/>
          <w:sz w:val="32"/>
          <w:szCs w:val="32"/>
        </w:rPr>
        <w:t>[2010]78</w:t>
      </w:r>
      <w:r>
        <w:rPr>
          <w:rFonts w:hint="eastAsia" w:ascii="仿宋_GB2312" w:eastAsia="仿宋_GB2312"/>
          <w:sz w:val="32"/>
          <w:szCs w:val="32"/>
        </w:rPr>
        <w:t>号）的文件，学校内设</w:t>
      </w:r>
      <w:r>
        <w:rPr>
          <w:rFonts w:ascii="仿宋_GB2312" w:eastAsia="仿宋_GB2312"/>
          <w:sz w:val="32"/>
          <w:szCs w:val="32"/>
        </w:rPr>
        <w:t>3</w:t>
      </w:r>
      <w:r>
        <w:rPr>
          <w:rFonts w:hint="eastAsia" w:ascii="仿宋_GB2312" w:eastAsia="仿宋_GB2312"/>
          <w:sz w:val="32"/>
          <w:szCs w:val="32"/>
        </w:rPr>
        <w:t>个科</w:t>
      </w:r>
      <w:r>
        <w:rPr>
          <w:rFonts w:ascii="仿宋_GB2312" w:eastAsia="仿宋_GB2312"/>
          <w:sz w:val="32"/>
          <w:szCs w:val="32"/>
        </w:rPr>
        <w:t>(</w:t>
      </w:r>
      <w:r>
        <w:rPr>
          <w:rFonts w:hint="eastAsia" w:ascii="仿宋_GB2312" w:eastAsia="仿宋_GB2312"/>
          <w:sz w:val="32"/>
          <w:szCs w:val="32"/>
        </w:rPr>
        <w:t>室），分别为：培训科、教</w:t>
      </w:r>
      <w:r>
        <w:rPr>
          <w:rFonts w:hint="eastAsia" w:ascii="仿宋_GB2312" w:eastAsia="仿宋_GB2312"/>
          <w:sz w:val="32"/>
          <w:szCs w:val="32"/>
          <w:lang w:eastAsia="zh-CN"/>
        </w:rPr>
        <w:t>务</w:t>
      </w:r>
      <w:r>
        <w:rPr>
          <w:rFonts w:hint="eastAsia" w:ascii="仿宋_GB2312" w:eastAsia="仿宋_GB2312"/>
          <w:sz w:val="32"/>
          <w:szCs w:val="32"/>
        </w:rPr>
        <w:t>科、办公室。</w:t>
      </w:r>
    </w:p>
    <w:p>
      <w:pPr>
        <w:widowControl/>
        <w:spacing w:line="560" w:lineRule="exact"/>
        <w:jc w:val="left"/>
        <w:rPr>
          <w:rFonts w:hint="eastAsia" w:ascii="仿宋_GB2312" w:hAnsi="仿宋_GB2312" w:eastAsia="仿宋_GB2312" w:cs="仿宋_GB2312"/>
          <w:kern w:val="0"/>
          <w:sz w:val="32"/>
          <w:szCs w:val="32"/>
        </w:rPr>
      </w:pPr>
      <w:r>
        <w:rPr>
          <w:rFonts w:hint="eastAsia" w:ascii="黑体" w:hAnsi="黑体" w:eastAsia="黑体" w:cs="宋体"/>
          <w:b/>
          <w:bCs/>
          <w:kern w:val="0"/>
          <w:sz w:val="32"/>
          <w:szCs w:val="32"/>
        </w:rPr>
        <w:t xml:space="preserve">    </w:t>
      </w:r>
    </w:p>
    <w:p>
      <w:pPr>
        <w:widowControl/>
        <w:spacing w:line="560" w:lineRule="exact"/>
        <w:ind w:firstLine="640" w:firstLineChars="20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4"/>
        <w:tblW w:w="14740" w:type="dxa"/>
        <w:jc w:val="center"/>
        <w:tblLayout w:type="fixed"/>
        <w:tblCellMar>
          <w:top w:w="0" w:type="dxa"/>
          <w:left w:w="108" w:type="dxa"/>
          <w:bottom w:w="0" w:type="dxa"/>
          <w:right w:w="108" w:type="dxa"/>
        </w:tblCellMar>
      </w:tblPr>
      <w:tblGrid>
        <w:gridCol w:w="5477"/>
        <w:gridCol w:w="738"/>
        <w:gridCol w:w="1078"/>
        <w:gridCol w:w="4235"/>
        <w:gridCol w:w="700"/>
        <w:gridCol w:w="1"/>
        <w:gridCol w:w="2511"/>
      </w:tblGrid>
      <w:tr>
        <w:tblPrEx>
          <w:tblCellMar>
            <w:top w:w="0" w:type="dxa"/>
            <w:left w:w="108" w:type="dxa"/>
            <w:bottom w:w="0" w:type="dxa"/>
            <w:right w:w="108" w:type="dxa"/>
          </w:tblCellMar>
        </w:tblPrEx>
        <w:trPr>
          <w:trHeight w:val="1239"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176"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val="0"/>
                <w:kern w:val="0"/>
                <w:sz w:val="36"/>
                <w:szCs w:val="36"/>
              </w:rPr>
              <w:t>第二部分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0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4261548.39</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四</w:t>
            </w:r>
            <w:r>
              <w:rPr>
                <w:rFonts w:hint="eastAsia" w:ascii="宋体" w:hAnsi="宋体" w:cs="Arial"/>
                <w:color w:val="000000"/>
                <w:kern w:val="0"/>
                <w:sz w:val="18"/>
                <w:szCs w:val="18"/>
              </w:rPr>
              <w:t>、事业收入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五</w:t>
            </w:r>
            <w:r>
              <w:rPr>
                <w:rFonts w:hint="eastAsia" w:ascii="宋体" w:hAnsi="宋体" w:cs="Arial"/>
                <w:color w:val="000000"/>
                <w:kern w:val="0"/>
                <w:sz w:val="18"/>
                <w:szCs w:val="18"/>
              </w:rPr>
              <w:t>、经营收入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六</w:t>
            </w:r>
            <w:r>
              <w:rPr>
                <w:rFonts w:hint="eastAsia" w:ascii="宋体" w:hAnsi="宋体" w:cs="Arial"/>
                <w:color w:val="000000"/>
                <w:kern w:val="0"/>
                <w:sz w:val="18"/>
                <w:szCs w:val="18"/>
              </w:rPr>
              <w:t>、附属单位上缴收入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七</w:t>
            </w:r>
            <w:r>
              <w:rPr>
                <w:rFonts w:hint="eastAsia" w:ascii="宋体" w:hAnsi="宋体" w:cs="Arial"/>
                <w:color w:val="000000"/>
                <w:kern w:val="0"/>
                <w:sz w:val="18"/>
                <w:szCs w:val="18"/>
              </w:rPr>
              <w:t>、其他收入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16849.57</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510030.39</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105300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4198028.57</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078"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229940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07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二十一、灾害防治及应急管理支出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07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078" w:type="dxa"/>
            <w:tcBorders>
              <w:top w:val="nil"/>
              <w:left w:val="nil"/>
              <w:bottom w:val="single" w:color="000000" w:sz="4" w:space="0"/>
              <w:right w:val="nil"/>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二十三、债务还本支出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078" w:type="dxa"/>
            <w:tcBorders>
              <w:top w:val="nil"/>
              <w:left w:val="nil"/>
              <w:bottom w:val="single" w:color="000000" w:sz="4" w:space="0"/>
              <w:right w:val="nil"/>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07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4278397.96</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eastAsia="zh-CN"/>
              </w:rPr>
              <w:t>5043298.96</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07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078"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2727797.2</w:t>
            </w: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r>
              <w:rPr>
                <w:rFonts w:hint="eastAsia" w:ascii="宋体" w:hAnsi="宋体" w:cs="Arial"/>
                <w:color w:val="000000"/>
                <w:kern w:val="0"/>
                <w:sz w:val="18"/>
                <w:szCs w:val="18"/>
                <w:lang w:eastAsia="zh-CN"/>
              </w:rPr>
              <w:t>1962895.2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1078" w:type="dxa"/>
            <w:tcBorders>
              <w:top w:val="nil"/>
              <w:left w:val="nil"/>
              <w:bottom w:val="single" w:color="000000" w:sz="8"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7006195.16</w:t>
            </w: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eastAsia="zh-CN"/>
              </w:rPr>
              <w:t>7006195.16</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4"/>
        <w:tblpPr w:leftFromText="180" w:rightFromText="180" w:vertAnchor="text" w:horzAnchor="page" w:tblpX="1358" w:tblpY="621"/>
        <w:tblOverlap w:val="never"/>
        <w:tblW w:w="14262" w:type="dxa"/>
        <w:tblInd w:w="0" w:type="dxa"/>
        <w:tblLayout w:type="fixed"/>
        <w:tblCellMar>
          <w:top w:w="0" w:type="dxa"/>
          <w:left w:w="108" w:type="dxa"/>
          <w:bottom w:w="0" w:type="dxa"/>
          <w:right w:w="108" w:type="dxa"/>
        </w:tblCellMar>
      </w:tblPr>
      <w:tblGrid>
        <w:gridCol w:w="440"/>
        <w:gridCol w:w="440"/>
        <w:gridCol w:w="440"/>
        <w:gridCol w:w="1137"/>
        <w:gridCol w:w="2115"/>
        <w:gridCol w:w="1524"/>
        <w:gridCol w:w="1656"/>
        <w:gridCol w:w="1452"/>
        <w:gridCol w:w="1968"/>
        <w:gridCol w:w="1689"/>
        <w:gridCol w:w="1401"/>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5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2457"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1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45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45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211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52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65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1452"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96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68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4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1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2115"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524"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56"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52" w:type="dxa"/>
            <w:vMerge w:val="continue"/>
            <w:tcBorders>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968"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89"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01" w:type="dxa"/>
            <w:vMerge w:val="continue"/>
            <w:tcBorders>
              <w:top w:val="single" w:color="000000" w:sz="8" w:space="0"/>
              <w:left w:val="nil"/>
              <w:bottom w:val="single" w:color="000000" w:sz="4" w:space="0"/>
              <w:right w:val="single" w:color="000000" w:sz="8"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211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52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6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1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19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211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eastAsia="zh-CN"/>
              </w:rPr>
            </w:pPr>
            <w:r>
              <w:rPr>
                <w:rFonts w:hint="eastAsia" w:asciiTheme="majorEastAsia" w:hAnsiTheme="majorEastAsia" w:eastAsiaTheme="majorEastAsia" w:cstheme="majorEastAsia"/>
                <w:color w:val="000000"/>
                <w:kern w:val="0"/>
                <w:sz w:val="18"/>
                <w:szCs w:val="18"/>
                <w:lang w:eastAsia="zh-CN"/>
              </w:rPr>
              <w:t>4278397.96</w:t>
            </w:r>
          </w:p>
        </w:tc>
        <w:tc>
          <w:tcPr>
            <w:tcW w:w="152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eastAsia="zh-CN"/>
              </w:rPr>
            </w:pPr>
            <w:r>
              <w:rPr>
                <w:rFonts w:hint="eastAsia" w:asciiTheme="majorEastAsia" w:hAnsiTheme="majorEastAsia" w:eastAsiaTheme="majorEastAsia" w:cstheme="majorEastAsia"/>
                <w:color w:val="000000"/>
                <w:kern w:val="0"/>
                <w:sz w:val="18"/>
                <w:szCs w:val="18"/>
                <w:lang w:eastAsia="zh-CN"/>
              </w:rPr>
              <w:t>4261548.39</w:t>
            </w:r>
          </w:p>
        </w:tc>
        <w:tc>
          <w:tcPr>
            <w:tcW w:w="16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9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eastAsia="zh-CN"/>
              </w:rPr>
            </w:pPr>
            <w:r>
              <w:rPr>
                <w:rFonts w:hint="eastAsia" w:asciiTheme="majorEastAsia" w:hAnsiTheme="majorEastAsia" w:eastAsiaTheme="majorEastAsia" w:cstheme="majorEastAsia"/>
                <w:color w:val="000000"/>
                <w:kern w:val="0"/>
                <w:sz w:val="18"/>
                <w:szCs w:val="18"/>
                <w:lang w:eastAsia="zh-CN"/>
              </w:rPr>
              <w:t>16849.57</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2080505</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机关事业单位基本养老保险费支出</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263400</w:t>
            </w:r>
            <w:r>
              <w:rPr>
                <w:rFonts w:hint="eastAsia" w:ascii="宋体" w:hAnsi="宋体" w:cs="Arial"/>
                <w:color w:val="000000"/>
                <w:kern w:val="0"/>
                <w:sz w:val="22"/>
                <w:szCs w:val="22"/>
              </w:rPr>
              <w:t>　</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263400</w:t>
            </w:r>
            <w:r>
              <w:rPr>
                <w:rFonts w:hint="eastAsia" w:ascii="宋体" w:hAnsi="宋体" w:cs="Arial"/>
                <w:color w:val="000000"/>
                <w:kern w:val="0"/>
                <w:sz w:val="22"/>
                <w:szCs w:val="22"/>
              </w:rPr>
              <w:t>　</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2080506</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71959.39</w:t>
            </w:r>
            <w:r>
              <w:rPr>
                <w:rFonts w:hint="eastAsia" w:ascii="宋体" w:hAnsi="宋体" w:cs="Arial"/>
                <w:color w:val="000000"/>
                <w:kern w:val="0"/>
                <w:sz w:val="22"/>
                <w:szCs w:val="22"/>
              </w:rPr>
              <w:t>　</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71959.39</w:t>
            </w:r>
            <w:r>
              <w:rPr>
                <w:rFonts w:hint="eastAsia" w:ascii="宋体" w:hAnsi="宋体" w:cs="Arial"/>
                <w:color w:val="000000"/>
                <w:kern w:val="0"/>
                <w:sz w:val="22"/>
                <w:szCs w:val="22"/>
              </w:rPr>
              <w:t>　</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2080599</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174671</w:t>
            </w:r>
            <w:r>
              <w:rPr>
                <w:rFonts w:hint="eastAsia" w:ascii="宋体" w:hAnsi="宋体" w:cs="Arial"/>
                <w:color w:val="000000"/>
                <w:kern w:val="0"/>
                <w:sz w:val="22"/>
                <w:szCs w:val="22"/>
              </w:rPr>
              <w:t>　</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174671</w:t>
            </w:r>
            <w:r>
              <w:rPr>
                <w:rFonts w:hint="eastAsia" w:ascii="宋体" w:hAnsi="宋体" w:cs="Arial"/>
                <w:color w:val="000000"/>
                <w:kern w:val="0"/>
                <w:sz w:val="22"/>
                <w:szCs w:val="22"/>
              </w:rPr>
              <w:t>　</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2101102</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事业单位医疗</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105300</w:t>
            </w:r>
            <w:r>
              <w:rPr>
                <w:rFonts w:hint="eastAsia" w:ascii="宋体" w:hAnsi="宋体" w:cs="Arial"/>
                <w:color w:val="000000"/>
                <w:kern w:val="0"/>
                <w:sz w:val="22"/>
                <w:szCs w:val="22"/>
              </w:rPr>
              <w:t>　</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105300</w:t>
            </w:r>
            <w:r>
              <w:rPr>
                <w:rFonts w:hint="eastAsia" w:ascii="宋体" w:hAnsi="宋体" w:cs="Arial"/>
                <w:color w:val="000000"/>
                <w:kern w:val="0"/>
                <w:sz w:val="22"/>
                <w:szCs w:val="22"/>
              </w:rPr>
              <w:t>　</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2130104</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事业运行</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2561627.57</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2565278</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6349.57</w:t>
            </w:r>
          </w:p>
        </w:tc>
      </w:tr>
      <w:tr>
        <w:tblPrEx>
          <w:tblCellMar>
            <w:top w:w="0" w:type="dxa"/>
            <w:left w:w="108" w:type="dxa"/>
            <w:bottom w:w="0" w:type="dxa"/>
            <w:right w:w="108" w:type="dxa"/>
          </w:tblCellMar>
        </w:tblPrEx>
        <w:trPr>
          <w:trHeight w:val="457"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2130106</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科技转化与推广服务</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10500</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10500</w:t>
            </w:r>
          </w:p>
        </w:tc>
      </w:tr>
      <w:tr>
        <w:tblPrEx>
          <w:tblCellMar>
            <w:top w:w="0" w:type="dxa"/>
            <w:left w:w="108" w:type="dxa"/>
            <w:bottom w:w="0" w:type="dxa"/>
            <w:right w:w="108" w:type="dxa"/>
          </w:tblCellMar>
        </w:tblPrEx>
        <w:trPr>
          <w:trHeight w:val="457"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2130109</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农产品质量安全</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50000</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50000</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57"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2130124</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农业组织化与产业化经营</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350000</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350000</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2130199</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其他农业支出</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461000</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461000</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2210201</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住房公积金</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187140</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187140</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2210203</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购房补贴</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42800</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42800</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p>
        </w:tc>
        <w:tc>
          <w:tcPr>
            <w:tcW w:w="113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11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5" w:hRule="atLeast"/>
        </w:trPr>
        <w:tc>
          <w:tcPr>
            <w:tcW w:w="1320" w:type="dxa"/>
            <w:gridSpan w:val="3"/>
            <w:tcBorders>
              <w:top w:val="single" w:color="000000" w:sz="8" w:space="0"/>
              <w:left w:val="nil"/>
              <w:bottom w:val="nil"/>
              <w:right w:val="nil"/>
            </w:tcBorders>
            <w:shd w:val="clear" w:color="auto" w:fill="auto"/>
            <w:vAlign w:val="center"/>
          </w:tcPr>
          <w:p>
            <w:pPr>
              <w:widowControl/>
              <w:jc w:val="center"/>
              <w:rPr>
                <w:rFonts w:ascii="宋体" w:hAnsi="宋体" w:cs="Arial"/>
                <w:color w:val="000000"/>
                <w:kern w:val="0"/>
                <w:sz w:val="22"/>
                <w:szCs w:val="22"/>
              </w:rPr>
            </w:pPr>
          </w:p>
        </w:tc>
        <w:tc>
          <w:tcPr>
            <w:tcW w:w="1137" w:type="dxa"/>
            <w:tcBorders>
              <w:top w:val="single" w:color="000000" w:sz="8" w:space="0"/>
              <w:left w:val="nil"/>
              <w:bottom w:val="nil"/>
              <w:right w:val="nil"/>
            </w:tcBorders>
            <w:shd w:val="clear" w:color="auto" w:fill="auto"/>
            <w:vAlign w:val="center"/>
          </w:tcPr>
          <w:p>
            <w:pPr>
              <w:widowControl/>
              <w:jc w:val="left"/>
            </w:pPr>
          </w:p>
        </w:tc>
        <w:tc>
          <w:tcPr>
            <w:tcW w:w="11805" w:type="dxa"/>
            <w:gridSpan w:val="7"/>
            <w:tcBorders>
              <w:top w:val="single" w:color="000000" w:sz="8" w:space="0"/>
              <w:left w:val="nil"/>
              <w:bottom w:val="nil"/>
              <w:right w:val="nil"/>
            </w:tcBorders>
            <w:shd w:val="clear" w:color="auto" w:fill="auto"/>
            <w:vAlign w:val="bottom"/>
          </w:tcPr>
          <w:p>
            <w:pPr>
              <w:widowControl/>
              <w:jc w:val="left"/>
            </w:pP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p>
        </w:tc>
        <w:tc>
          <w:tcPr>
            <w:tcW w:w="1137" w:type="dxa"/>
            <w:vAlign w:val="center"/>
          </w:tcPr>
          <w:p>
            <w:pPr>
              <w:widowControl/>
              <w:jc w:val="left"/>
            </w:pPr>
          </w:p>
        </w:tc>
        <w:tc>
          <w:tcPr>
            <w:tcW w:w="11805" w:type="dxa"/>
            <w:gridSpan w:val="7"/>
          </w:tcPr>
          <w:p>
            <w:pPr>
              <w:widowControl/>
              <w:jc w:val="left"/>
            </w:pP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p>
        </w:tc>
        <w:tc>
          <w:tcPr>
            <w:tcW w:w="1137" w:type="dxa"/>
            <w:vAlign w:val="center"/>
          </w:tcPr>
          <w:p>
            <w:pPr>
              <w:widowControl/>
              <w:jc w:val="left"/>
            </w:pPr>
          </w:p>
        </w:tc>
        <w:tc>
          <w:tcPr>
            <w:tcW w:w="11805" w:type="dxa"/>
            <w:gridSpan w:val="7"/>
          </w:tcPr>
          <w:p>
            <w:pPr>
              <w:widowControl/>
              <w:jc w:val="left"/>
            </w:pP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p>
        </w:tc>
        <w:tc>
          <w:tcPr>
            <w:tcW w:w="1137" w:type="dxa"/>
            <w:vAlign w:val="center"/>
          </w:tcPr>
          <w:p>
            <w:pPr>
              <w:widowControl/>
              <w:jc w:val="left"/>
            </w:pPr>
          </w:p>
        </w:tc>
        <w:tc>
          <w:tcPr>
            <w:tcW w:w="11805" w:type="dxa"/>
            <w:gridSpan w:val="7"/>
          </w:tcPr>
          <w:p>
            <w:pPr>
              <w:widowControl/>
              <w:jc w:val="left"/>
            </w:pP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p>
        </w:tc>
        <w:tc>
          <w:tcPr>
            <w:tcW w:w="1137" w:type="dxa"/>
            <w:vAlign w:val="center"/>
          </w:tcPr>
          <w:p>
            <w:pPr>
              <w:widowControl/>
              <w:jc w:val="left"/>
            </w:pPr>
          </w:p>
        </w:tc>
        <w:tc>
          <w:tcPr>
            <w:tcW w:w="11805" w:type="dxa"/>
            <w:gridSpan w:val="7"/>
          </w:tcPr>
          <w:p>
            <w:pPr>
              <w:widowControl/>
              <w:jc w:val="left"/>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pPr w:leftFromText="180" w:rightFromText="180" w:vertAnchor="text" w:horzAnchor="page" w:tblpX="1502" w:tblpY="566"/>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1609"/>
        <w:gridCol w:w="2114"/>
        <w:gridCol w:w="1500"/>
        <w:gridCol w:w="1500"/>
        <w:gridCol w:w="1620"/>
        <w:gridCol w:w="1872"/>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082" w:type="dxa"/>
            <w:gridSpan w:val="10"/>
            <w:tcBorders>
              <w:tl2br w:val="nil"/>
              <w:tr2bl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60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114"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62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74"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114"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50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62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4"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1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5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5043298.96</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3171696.96</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1871602</w:t>
            </w: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r>
              <w:rPr>
                <w:rFonts w:ascii="宋体" w:hAnsi="宋体" w:cs="Arial"/>
                <w:color w:val="000000"/>
                <w:kern w:val="0"/>
                <w:sz w:val="22"/>
                <w:szCs w:val="22"/>
              </w:rPr>
              <w:t>2080505</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机关事业单位基本养老保险费支出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263400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263400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r>
              <w:rPr>
                <w:rFonts w:ascii="宋体" w:hAnsi="宋体" w:cs="Arial"/>
                <w:color w:val="000000"/>
                <w:kern w:val="0"/>
                <w:sz w:val="22"/>
                <w:szCs w:val="22"/>
              </w:rPr>
              <w:t>2080506</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71959.39</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71959.39</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r>
              <w:rPr>
                <w:rFonts w:ascii="宋体" w:hAnsi="宋体" w:cs="Arial"/>
                <w:color w:val="000000"/>
                <w:kern w:val="0"/>
                <w:sz w:val="22"/>
                <w:szCs w:val="22"/>
              </w:rPr>
              <w:t>2080599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174671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174671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r>
              <w:rPr>
                <w:rFonts w:ascii="宋体" w:hAnsi="宋体" w:cs="Arial"/>
                <w:color w:val="000000"/>
                <w:kern w:val="0"/>
                <w:sz w:val="22"/>
                <w:szCs w:val="22"/>
              </w:rPr>
              <w:t>2101102</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事业单位医疗</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105300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105300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r>
              <w:rPr>
                <w:rFonts w:ascii="宋体" w:hAnsi="宋体" w:cs="Arial"/>
                <w:color w:val="000000"/>
                <w:kern w:val="0"/>
                <w:sz w:val="22"/>
                <w:szCs w:val="22"/>
              </w:rPr>
              <w:t>2130104</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事业运行</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2326426.57</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2326426.57</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r>
              <w:rPr>
                <w:rFonts w:ascii="宋体" w:hAnsi="宋体" w:cs="Arial"/>
                <w:color w:val="000000"/>
                <w:kern w:val="0"/>
                <w:sz w:val="22"/>
                <w:szCs w:val="22"/>
              </w:rPr>
              <w:t>2130106</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科技转化与推广服务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981626.5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981626.5</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eastAsia="zh-CN"/>
              </w:rPr>
              <w:t>2130109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农产品质量安全</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50000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50000</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2130110</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执法监管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28975.5</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28975.5</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eastAsia"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2130124</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农业组织化与产业化经营</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350000</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350000</w:t>
            </w: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2130199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其他农业支出</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461000</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461000</w:t>
            </w: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2210201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住房公积金</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187140</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187140</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2210203</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购房补贴</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42800</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42800</w:t>
            </w: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l2br w:val="nil"/>
              <w:tr2bl w:val="nil"/>
            </w:tcBorders>
            <w:shd w:val="clear" w:color="auto" w:fill="auto"/>
            <w:vAlign w:val="bottom"/>
          </w:tcPr>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4261548.39</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510030.39</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510030.39</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105300</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105300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3210052.5</w:t>
            </w:r>
            <w:r>
              <w:rPr>
                <w:rFonts w:hint="eastAsia" w:ascii="宋体" w:hAnsi="宋体" w:cs="Arial"/>
                <w:color w:val="000000"/>
                <w:kern w:val="0"/>
                <w:sz w:val="18"/>
                <w:szCs w:val="18"/>
              </w:rPr>
              <w:t>　</w:t>
            </w:r>
          </w:p>
        </w:tc>
        <w:tc>
          <w:tcPr>
            <w:tcW w:w="2112"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3210052.5</w:t>
            </w:r>
            <w:r>
              <w:rPr>
                <w:rFonts w:hint="eastAsia" w:ascii="宋体" w:hAnsi="宋体" w:cs="Arial"/>
                <w:color w:val="000000"/>
                <w:kern w:val="0"/>
                <w:sz w:val="18"/>
                <w:szCs w:val="18"/>
              </w:rPr>
              <w:t>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229940</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229940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val="en-US" w:eastAsia="zh-CN"/>
              </w:rPr>
              <w:t>50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4261548.39</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4055322.89</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4055322.89</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28975.5</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55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235201</w:t>
            </w: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235201</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28975.5</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56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p>
        </w:tc>
        <w:tc>
          <w:tcPr>
            <w:tcW w:w="205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4290523.89</w:t>
            </w: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4290523.89</w:t>
            </w: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eastAsia="zh-CN"/>
              </w:rPr>
              <w:t>4290523.89</w:t>
            </w: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4"/>
        <w:tblW w:w="9860" w:type="dxa"/>
        <w:jc w:val="center"/>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4055322.89</w:t>
            </w: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3165347.39</w:t>
            </w: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889975.5</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ascii="宋体" w:hAnsi="宋体" w:cs="Arial"/>
                <w:color w:val="000000"/>
                <w:kern w:val="0"/>
                <w:sz w:val="22"/>
                <w:szCs w:val="22"/>
              </w:rPr>
              <w:t>2080505</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机关事业单位基本养老保险费支出</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263400</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263400</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ascii="宋体" w:hAnsi="宋体" w:cs="Arial"/>
                <w:color w:val="000000"/>
                <w:kern w:val="0"/>
                <w:sz w:val="22"/>
                <w:szCs w:val="22"/>
              </w:rPr>
              <w:t>2080506</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71959.39</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71959.39</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ascii="宋体" w:hAnsi="宋体" w:cs="Arial"/>
                <w:color w:val="000000"/>
                <w:kern w:val="0"/>
                <w:sz w:val="22"/>
                <w:szCs w:val="22"/>
              </w:rPr>
              <w:t>2080599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其他行政事业单位离退休支出</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174671</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174671</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ascii="宋体" w:hAnsi="宋体" w:cs="Arial"/>
                <w:color w:val="000000"/>
                <w:kern w:val="0"/>
                <w:sz w:val="22"/>
                <w:szCs w:val="22"/>
              </w:rPr>
              <w:t>2101102</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　事业单位医疗</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105300</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105300</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ascii="宋体" w:hAnsi="宋体" w:cs="Arial"/>
                <w:color w:val="000000"/>
                <w:kern w:val="0"/>
                <w:sz w:val="22"/>
                <w:szCs w:val="22"/>
              </w:rPr>
              <w:t>2130104</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事业运行</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2320077</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2320077</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eastAsia="zh-CN"/>
              </w:rPr>
              <w:t>2130109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lang w:eastAsia="zh-CN"/>
              </w:rPr>
              <w:t>农产品质量安全</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50000</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50000</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2130110</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执法监管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28975.5</w:t>
            </w: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28975.5</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2130124</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农业组织化与产业化经营</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350000</w:t>
            </w: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350000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2130199</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其他农业支出</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461000</w:t>
            </w: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461000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ascii="宋体" w:hAnsi="宋体" w:cs="Arial"/>
                <w:color w:val="000000"/>
                <w:kern w:val="0"/>
                <w:sz w:val="22"/>
                <w:szCs w:val="22"/>
              </w:rPr>
              <w:t>2210201</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住房公积金</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187140</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187140</w:t>
            </w: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2210203</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购房补贴</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42800</w:t>
            </w: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eastAsia="zh-CN"/>
              </w:rPr>
              <w:t>42800</w:t>
            </w: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4"/>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shd w:val="clear" w:color="auto" w:fill="auto"/>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1"/>
                <w:szCs w:val="21"/>
                <w:u w:val="none"/>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2733256.39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251520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887611</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16652.88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495528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3000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144000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23000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400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130560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263400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71959.39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12159.85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105300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106979.77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29000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24056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187140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4925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418758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5592.5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180571</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16354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174671</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5900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wordWrap w:val="0"/>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 xml:space="preserve">  </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3000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15800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left"/>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17800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2913827.39</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251520</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cs="Arial"/>
                <w:sz w:val="15"/>
                <w:szCs w:val="15"/>
                <w:lang w:eastAsia="zh-CN"/>
              </w:rPr>
            </w:pPr>
            <w:r>
              <w:rPr>
                <w:rFonts w:hint="eastAsia" w:ascii="Arial" w:hAnsi="Arial" w:cs="Arial"/>
                <w:sz w:val="15"/>
                <w:szCs w:val="15"/>
                <w:lang w:eastAsia="zh-CN"/>
              </w:rPr>
              <w:t>3165347.39</w:t>
            </w: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theme="minorBidi"/>
          <w:kern w:val="2"/>
          <w:sz w:val="21"/>
          <w:szCs w:val="24"/>
          <w:lang w:val="en-US" w:eastAsia="zh-CN" w:bidi="ar-SA"/>
        </w:rPr>
      </w:pPr>
    </w:p>
    <w:tbl>
      <w:tblPr>
        <w:tblStyle w:val="4"/>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22000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12000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10000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0</w:t>
            </w:r>
            <w:r>
              <w:rPr>
                <w:rFonts w:hint="eastAsia" w:ascii="宋体" w:hAnsi="宋体" w:cs="Arial"/>
                <w:color w:val="000000"/>
                <w:kern w:val="0"/>
                <w:sz w:val="22"/>
                <w:szCs w:val="22"/>
              </w:rPr>
              <w:t>　</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lang w:eastAsia="zh-CN"/>
              </w:rPr>
              <w:t>0</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r>
              <w:rPr>
                <w:rFonts w:hint="eastAsia" w:ascii="Arial" w:hAnsi="Arial" w:cs="Arial"/>
                <w:color w:val="000000"/>
                <w:kern w:val="0"/>
                <w:sz w:val="20"/>
                <w:szCs w:val="20"/>
                <w:lang w:eastAsia="zh-CN"/>
              </w:rPr>
              <w:t>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4"/>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年度收入总计</w:t>
      </w:r>
      <w:r>
        <w:rPr>
          <w:rFonts w:hint="eastAsia" w:ascii="仿宋_GB2312" w:hAnsi="宋体" w:eastAsia="仿宋_GB2312"/>
          <w:kern w:val="0"/>
          <w:sz w:val="32"/>
          <w:szCs w:val="32"/>
          <w:lang w:eastAsia="zh-CN"/>
        </w:rPr>
        <w:t>4278397.96</w:t>
      </w:r>
      <w:r>
        <w:rPr>
          <w:rFonts w:ascii="仿宋_GB2312" w:hAnsi="宋体" w:eastAsia="仿宋_GB2312"/>
          <w:kern w:val="0"/>
          <w:sz w:val="32"/>
          <w:szCs w:val="32"/>
        </w:rPr>
        <w:t>元，支出总计</w:t>
      </w:r>
      <w:r>
        <w:rPr>
          <w:rFonts w:hint="eastAsia" w:ascii="仿宋_GB2312" w:hAnsi="宋体" w:eastAsia="仿宋_GB2312"/>
          <w:kern w:val="0"/>
          <w:sz w:val="32"/>
          <w:szCs w:val="32"/>
          <w:lang w:eastAsia="zh-CN"/>
        </w:rPr>
        <w:t>5043298.96</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w:t>
      </w:r>
      <w:r>
        <w:rPr>
          <w:rFonts w:hint="eastAsia" w:ascii="仿宋_GB2312" w:hAnsi="宋体" w:eastAsia="仿宋_GB2312"/>
          <w:kern w:val="0"/>
          <w:sz w:val="32"/>
          <w:szCs w:val="32"/>
        </w:rPr>
        <w:t>减少</w:t>
      </w:r>
      <w:r>
        <w:rPr>
          <w:rFonts w:hint="eastAsia" w:ascii="仿宋_GB2312" w:hAnsi="宋体" w:eastAsia="仿宋_GB2312"/>
          <w:kern w:val="0"/>
          <w:sz w:val="32"/>
          <w:szCs w:val="32"/>
          <w:lang w:eastAsia="zh-CN"/>
        </w:rPr>
        <w:t>1361205.06元</w:t>
      </w:r>
      <w:r>
        <w:rPr>
          <w:rFonts w:ascii="仿宋_GB2312" w:hAnsi="宋体" w:eastAsia="仿宋_GB2312"/>
          <w:kern w:val="0"/>
          <w:sz w:val="32"/>
          <w:szCs w:val="32"/>
        </w:rPr>
        <w:t>，</w:t>
      </w:r>
      <w:r>
        <w:rPr>
          <w:rFonts w:hint="eastAsia" w:ascii="仿宋_GB2312" w:hAnsi="宋体" w:eastAsia="仿宋_GB2312"/>
          <w:kern w:val="0"/>
          <w:sz w:val="32"/>
          <w:szCs w:val="32"/>
        </w:rPr>
        <w:t>下降</w:t>
      </w:r>
      <w:r>
        <w:rPr>
          <w:rFonts w:hint="eastAsia" w:ascii="仿宋_GB2312" w:hAnsi="宋体" w:eastAsia="仿宋_GB2312"/>
          <w:kern w:val="0"/>
          <w:sz w:val="32"/>
          <w:szCs w:val="32"/>
          <w:lang w:eastAsia="zh-CN"/>
        </w:rPr>
        <w:t>24.14</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，主要原因是2019减少高素质农民培育工程项目收入1080000元</w:t>
      </w:r>
      <w:r>
        <w:rPr>
          <w:rFonts w:ascii="仿宋_GB2312" w:hAnsi="宋体" w:eastAsia="仿宋_GB2312"/>
          <w:kern w:val="0"/>
          <w:sz w:val="32"/>
          <w:szCs w:val="32"/>
        </w:rPr>
        <w:t>。</w:t>
      </w:r>
      <w:r>
        <w:rPr>
          <w:rFonts w:hint="eastAsia" w:ascii="仿宋_GB2312" w:hAnsi="宋体" w:eastAsia="仿宋_GB2312"/>
          <w:kern w:val="0"/>
          <w:sz w:val="32"/>
          <w:szCs w:val="32"/>
          <w:lang w:eastAsia="zh-CN"/>
        </w:rPr>
        <w:t>支出总计减少271117.56元，下降5.1%，主要原因实施项目的资金减少。</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7"/>
        <w:spacing w:line="540" w:lineRule="exact"/>
        <w:ind w:firstLine="745" w:firstLineChars="233"/>
        <w:rPr>
          <w:rFonts w:hint="eastAsia" w:ascii="仿宋_GB2312" w:hAnsi="宋体" w:eastAsia="仿宋_GB2312" w:cs="Times New Roman"/>
          <w:color w:val="auto"/>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lang w:eastAsia="zh-CN"/>
        </w:rPr>
        <w:t>4278397.96</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lang w:eastAsia="zh-CN"/>
        </w:rPr>
        <w:t>4261548.39</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eastAsia="zh-CN"/>
        </w:rPr>
        <w:t>99.6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w:t>
      </w:r>
      <w:r>
        <w:rPr>
          <w:rFonts w:hint="eastAsia" w:ascii="仿宋_GB2312" w:hAnsi="宋体" w:eastAsia="仿宋_GB2312" w:cs="Times New Roman"/>
          <w:color w:val="auto"/>
          <w:sz w:val="32"/>
          <w:szCs w:val="32"/>
          <w:lang w:eastAsia="zh-CN"/>
        </w:rPr>
        <w:t>16849.57</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eastAsia="zh-CN"/>
        </w:rPr>
        <w:t>0.4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年度支出合计</w:t>
      </w:r>
      <w:r>
        <w:rPr>
          <w:rFonts w:hint="eastAsia" w:ascii="仿宋_GB2312" w:hAnsi="宋体" w:eastAsia="仿宋_GB2312"/>
          <w:kern w:val="0"/>
          <w:sz w:val="32"/>
          <w:szCs w:val="32"/>
          <w:lang w:eastAsia="zh-CN"/>
        </w:rPr>
        <w:t>5043298.96</w:t>
      </w:r>
      <w:r>
        <w:rPr>
          <w:rFonts w:ascii="仿宋_GB2312" w:hAnsi="宋体" w:eastAsia="仿宋_GB2312"/>
          <w:kern w:val="0"/>
          <w:sz w:val="32"/>
          <w:szCs w:val="32"/>
        </w:rPr>
        <w:t>元，其中：基本支出</w:t>
      </w:r>
      <w:r>
        <w:rPr>
          <w:rFonts w:hint="eastAsia" w:ascii="仿宋_GB2312" w:hAnsi="宋体" w:eastAsia="仿宋_GB2312"/>
          <w:kern w:val="0"/>
          <w:sz w:val="32"/>
          <w:szCs w:val="32"/>
          <w:lang w:eastAsia="zh-CN"/>
        </w:rPr>
        <w:t>3171696.96</w:t>
      </w:r>
      <w:r>
        <w:rPr>
          <w:rFonts w:ascii="仿宋_GB2312" w:hAnsi="宋体" w:eastAsia="仿宋_GB2312"/>
          <w:kern w:val="0"/>
          <w:sz w:val="32"/>
          <w:szCs w:val="32"/>
        </w:rPr>
        <w:t>元，占</w:t>
      </w:r>
      <w:r>
        <w:rPr>
          <w:rFonts w:hint="eastAsia" w:ascii="仿宋_GB2312" w:hAnsi="宋体" w:eastAsia="仿宋_GB2312"/>
          <w:kern w:val="0"/>
          <w:sz w:val="32"/>
          <w:szCs w:val="32"/>
          <w:lang w:eastAsia="zh-CN"/>
        </w:rPr>
        <w:t>62.88</w:t>
      </w:r>
      <w:r>
        <w:rPr>
          <w:rFonts w:ascii="仿宋_GB2312" w:hAnsi="宋体" w:eastAsia="仿宋_GB2312"/>
          <w:kern w:val="0"/>
          <w:sz w:val="32"/>
          <w:szCs w:val="32"/>
        </w:rPr>
        <w:t>%；项目支出</w:t>
      </w:r>
      <w:r>
        <w:rPr>
          <w:rFonts w:hint="eastAsia" w:ascii="仿宋_GB2312" w:hAnsi="宋体" w:eastAsia="仿宋_GB2312"/>
          <w:kern w:val="0"/>
          <w:sz w:val="32"/>
          <w:szCs w:val="32"/>
          <w:lang w:eastAsia="zh-CN"/>
        </w:rPr>
        <w:t>1871602</w:t>
      </w:r>
      <w:r>
        <w:rPr>
          <w:rFonts w:ascii="仿宋_GB2312" w:hAnsi="宋体" w:eastAsia="仿宋_GB2312"/>
          <w:kern w:val="0"/>
          <w:sz w:val="32"/>
          <w:szCs w:val="32"/>
        </w:rPr>
        <w:t>元，占</w:t>
      </w:r>
      <w:r>
        <w:rPr>
          <w:rFonts w:hint="eastAsia" w:ascii="仿宋_GB2312" w:hAnsi="宋体" w:eastAsia="仿宋_GB2312"/>
          <w:kern w:val="0"/>
          <w:sz w:val="32"/>
          <w:szCs w:val="32"/>
          <w:lang w:eastAsia="zh-CN"/>
        </w:rPr>
        <w:t>37.12</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eastAsia="zh-CN"/>
        </w:rPr>
        <w:t>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hint="eastAsia" w:ascii="仿宋_GB2312" w:hAnsi="宋体" w:eastAsia="仿宋_GB2312"/>
          <w:kern w:val="0"/>
          <w:sz w:val="32"/>
          <w:szCs w:val="32"/>
        </w:rPr>
        <w:t>年度财政拨款</w:t>
      </w:r>
      <w:r>
        <w:rPr>
          <w:rFonts w:ascii="仿宋_GB2312" w:hAnsi="宋体" w:eastAsia="仿宋_GB2312"/>
          <w:kern w:val="0"/>
          <w:sz w:val="32"/>
          <w:szCs w:val="32"/>
        </w:rPr>
        <w:t>收入总计</w:t>
      </w:r>
      <w:r>
        <w:rPr>
          <w:rFonts w:hint="eastAsia" w:ascii="仿宋_GB2312" w:hAnsi="宋体" w:eastAsia="仿宋_GB2312"/>
          <w:kern w:val="0"/>
          <w:sz w:val="32"/>
          <w:szCs w:val="32"/>
          <w:lang w:eastAsia="zh-CN"/>
        </w:rPr>
        <w:t>4261548.39</w:t>
      </w:r>
      <w:r>
        <w:rPr>
          <w:rFonts w:ascii="仿宋_GB2312" w:hAnsi="宋体" w:eastAsia="仿宋_GB2312"/>
          <w:kern w:val="0"/>
          <w:sz w:val="32"/>
          <w:szCs w:val="32"/>
        </w:rPr>
        <w:t>元，支出总计</w:t>
      </w:r>
      <w:r>
        <w:rPr>
          <w:rFonts w:hint="eastAsia" w:ascii="仿宋_GB2312" w:hAnsi="宋体" w:eastAsia="仿宋_GB2312"/>
          <w:kern w:val="0"/>
          <w:sz w:val="32"/>
          <w:szCs w:val="32"/>
          <w:lang w:eastAsia="zh-CN"/>
        </w:rPr>
        <w:t>4055322.89</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相比，财政拨款收入总计</w:t>
      </w:r>
      <w:r>
        <w:rPr>
          <w:rFonts w:hint="eastAsia" w:ascii="仿宋_GB2312" w:hAnsi="宋体" w:eastAsia="仿宋_GB2312"/>
          <w:kern w:val="0"/>
          <w:sz w:val="32"/>
          <w:szCs w:val="32"/>
          <w:lang w:eastAsia="zh-CN"/>
        </w:rPr>
        <w:t>增加449844.39</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增长11.8</w:t>
      </w:r>
      <w:r>
        <w:rPr>
          <w:rFonts w:ascii="仿宋_GB2312" w:hAnsi="宋体" w:eastAsia="仿宋_GB2312"/>
          <w:kern w:val="0"/>
          <w:sz w:val="32"/>
          <w:szCs w:val="32"/>
        </w:rPr>
        <w:t>%</w:t>
      </w:r>
      <w:r>
        <w:rPr>
          <w:rFonts w:hint="eastAsia" w:ascii="仿宋_GB2312" w:hAnsi="宋体" w:eastAsia="仿宋_GB2312"/>
          <w:kern w:val="0"/>
          <w:sz w:val="32"/>
          <w:szCs w:val="32"/>
        </w:rPr>
        <w:t>；支</w:t>
      </w:r>
      <w:r>
        <w:rPr>
          <w:rFonts w:hint="eastAsia" w:ascii="仿宋_GB2312" w:hAnsi="宋体" w:eastAsia="仿宋_GB2312"/>
          <w:kern w:val="0"/>
          <w:sz w:val="32"/>
          <w:szCs w:val="32"/>
          <w:lang w:eastAsia="zh-CN"/>
        </w:rPr>
        <w:t>出</w:t>
      </w:r>
      <w:r>
        <w:rPr>
          <w:rFonts w:hint="eastAsia" w:ascii="仿宋_GB2312" w:hAnsi="宋体" w:eastAsia="仿宋_GB2312"/>
          <w:kern w:val="0"/>
          <w:sz w:val="32"/>
          <w:szCs w:val="32"/>
        </w:rPr>
        <w:t>总计</w:t>
      </w:r>
      <w:r>
        <w:rPr>
          <w:rFonts w:hint="eastAsia" w:ascii="仿宋_GB2312" w:hAnsi="宋体" w:eastAsia="仿宋_GB2312"/>
          <w:kern w:val="0"/>
          <w:sz w:val="32"/>
          <w:szCs w:val="32"/>
          <w:lang w:eastAsia="zh-CN"/>
        </w:rPr>
        <w:t>增加399102.39</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增长</w:t>
      </w:r>
      <w:r>
        <w:rPr>
          <w:rFonts w:ascii="仿宋_GB2312" w:hAnsi="宋体" w:eastAsia="仿宋_GB2312"/>
          <w:kern w:val="0"/>
          <w:sz w:val="32"/>
          <w:szCs w:val="32"/>
        </w:rPr>
        <w:t>1</w:t>
      </w:r>
      <w:r>
        <w:rPr>
          <w:rFonts w:hint="eastAsia" w:ascii="仿宋_GB2312" w:hAnsi="宋体" w:eastAsia="仿宋_GB2312"/>
          <w:kern w:val="0"/>
          <w:sz w:val="32"/>
          <w:szCs w:val="32"/>
          <w:lang w:eastAsia="zh-CN"/>
        </w:rPr>
        <w:t>0.92</w:t>
      </w:r>
      <w:r>
        <w:rPr>
          <w:rFonts w:ascii="仿宋_GB2312" w:hAnsi="宋体" w:eastAsia="仿宋_GB2312"/>
          <w:kern w:val="0"/>
          <w:sz w:val="32"/>
          <w:szCs w:val="32"/>
        </w:rPr>
        <w:t>%</w:t>
      </w:r>
      <w:r>
        <w:rPr>
          <w:rFonts w:hint="eastAsia" w:ascii="仿宋_GB2312" w:hAnsi="宋体" w:eastAsia="仿宋_GB2312"/>
          <w:kern w:val="0"/>
          <w:sz w:val="32"/>
          <w:szCs w:val="32"/>
        </w:rPr>
        <w:t>，主要原因是</w:t>
      </w:r>
      <w:r>
        <w:rPr>
          <w:rFonts w:ascii="仿宋_GB2312" w:hAnsi="宋体" w:eastAsia="仿宋_GB2312"/>
          <w:kern w:val="0"/>
          <w:sz w:val="32"/>
          <w:szCs w:val="32"/>
        </w:rPr>
        <w:t>201</w:t>
      </w:r>
      <w:r>
        <w:rPr>
          <w:rFonts w:hint="eastAsia" w:ascii="仿宋_GB2312" w:hAnsi="宋体" w:eastAsia="仿宋_GB2312"/>
          <w:kern w:val="0"/>
          <w:sz w:val="32"/>
          <w:szCs w:val="32"/>
          <w:lang w:eastAsia="zh-CN"/>
        </w:rPr>
        <w:t>9</w:t>
      </w:r>
      <w:r>
        <w:rPr>
          <w:rFonts w:hint="eastAsia" w:ascii="仿宋_GB2312" w:hAnsi="宋体" w:eastAsia="仿宋_GB2312"/>
          <w:kern w:val="0"/>
          <w:sz w:val="32"/>
          <w:szCs w:val="32"/>
        </w:rPr>
        <w:t>年我校</w:t>
      </w:r>
      <w:r>
        <w:rPr>
          <w:rFonts w:hint="eastAsia" w:ascii="仿宋_GB2312" w:hAnsi="宋体" w:eastAsia="仿宋_GB2312"/>
          <w:kern w:val="0"/>
          <w:sz w:val="32"/>
          <w:szCs w:val="32"/>
          <w:lang w:eastAsia="zh-CN"/>
        </w:rPr>
        <w:t>承担财政拨款项目增加资金461000元。</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4055322.89</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eastAsia="zh-CN"/>
        </w:rPr>
        <w:t>80.41</w:t>
      </w:r>
      <w:r>
        <w:rPr>
          <w:rFonts w:hint="eastAsia" w:ascii="仿宋_GB2312" w:hAnsi="仿宋_GB2312" w:eastAsia="仿宋_GB2312" w:cs="仿宋_GB2312"/>
          <w:kern w:val="0"/>
          <w:sz w:val="32"/>
          <w:szCs w:val="32"/>
        </w:rPr>
        <w:t>%。与201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增加399102.39</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增长10.92</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，主要原因是2019年我校增加实施农业组织化与产业化经营项目350000元。</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4055322.89</w:t>
      </w:r>
      <w:r>
        <w:rPr>
          <w:rFonts w:hint="eastAsia" w:ascii="仿宋_GB2312" w:hAnsi="仿宋_GB2312" w:eastAsia="仿宋_GB2312" w:cs="仿宋_GB2312"/>
          <w:kern w:val="0"/>
          <w:sz w:val="32"/>
          <w:szCs w:val="32"/>
        </w:rPr>
        <w:t>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体育与传媒（类）支出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eastAsia="zh-CN"/>
        </w:rPr>
        <w:t>510030.39</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12.57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eastAsia="zh-CN"/>
        </w:rPr>
        <w:t>105300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2.6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资源勘探信息</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%；农林水（类）支出</w:t>
      </w:r>
      <w:r>
        <w:rPr>
          <w:rFonts w:hint="eastAsia" w:ascii="仿宋_GB2312" w:hAnsi="仿宋_GB2312" w:eastAsia="仿宋_GB2312" w:cs="仿宋_GB2312"/>
          <w:kern w:val="0"/>
          <w:sz w:val="32"/>
          <w:szCs w:val="32"/>
          <w:lang w:eastAsia="zh-CN"/>
        </w:rPr>
        <w:t>3210052.5</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79.16</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交通运输</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自然资源海洋气象</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%；住房保障（类）支出</w:t>
      </w:r>
      <w:r>
        <w:rPr>
          <w:rFonts w:hint="eastAsia" w:ascii="仿宋_GB2312" w:hAnsi="仿宋_GB2312" w:eastAsia="仿宋_GB2312" w:cs="仿宋_GB2312"/>
          <w:kern w:val="0"/>
          <w:sz w:val="32"/>
          <w:szCs w:val="32"/>
          <w:lang w:eastAsia="zh-CN"/>
        </w:rPr>
        <w:t>229940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eastAsia="zh-CN"/>
        </w:rPr>
        <w:t>5.67</w:t>
      </w:r>
      <w:r>
        <w:rPr>
          <w:rFonts w:hint="eastAsia" w:ascii="仿宋_GB2312" w:hAnsi="仿宋_GB2312" w:eastAsia="仿宋_GB2312" w:cs="仿宋_GB2312"/>
          <w:kern w:val="0"/>
          <w:sz w:val="32"/>
          <w:szCs w:val="32"/>
        </w:rPr>
        <w:t>%，等等。</w:t>
      </w:r>
    </w:p>
    <w:p>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w:t>
      </w:r>
      <w:r>
        <w:rPr>
          <w:rFonts w:hint="eastAsia" w:ascii="仿宋_GB2312" w:hAnsi="仿宋_GB2312" w:eastAsia="仿宋_GB2312" w:cs="仿宋_GB2312"/>
          <w:kern w:val="0"/>
          <w:sz w:val="32"/>
          <w:szCs w:val="32"/>
          <w:lang w:eastAsia="zh-CN"/>
        </w:rPr>
        <w:t>2965200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eastAsia="zh-CN"/>
        </w:rPr>
        <w:t>4055322.89</w:t>
      </w:r>
      <w:r>
        <w:rPr>
          <w:rFonts w:hint="eastAsia" w:ascii="仿宋_GB2312" w:hAnsi="仿宋_GB2312" w:eastAsia="仿宋_GB2312" w:cs="仿宋_GB2312"/>
          <w:kern w:val="0"/>
          <w:sz w:val="32"/>
          <w:szCs w:val="32"/>
        </w:rPr>
        <w:t>元，完成年初预算的</w:t>
      </w:r>
      <w:r>
        <w:rPr>
          <w:rFonts w:hint="eastAsia" w:ascii="仿宋_GB2312" w:hAnsi="仿宋_GB2312" w:eastAsia="仿宋_GB2312" w:cs="仿宋_GB2312"/>
          <w:kern w:val="0"/>
          <w:sz w:val="32"/>
          <w:szCs w:val="32"/>
          <w:lang w:eastAsia="zh-CN"/>
        </w:rPr>
        <w:t>136.76</w:t>
      </w:r>
      <w:r>
        <w:rPr>
          <w:rFonts w:hint="eastAsia" w:ascii="仿宋_GB2312" w:hAnsi="仿宋_GB2312" w:eastAsia="仿宋_GB2312" w:cs="仿宋_GB2312"/>
          <w:kern w:val="0"/>
          <w:sz w:val="32"/>
          <w:szCs w:val="32"/>
        </w:rPr>
        <w:t>%。决算数大于预算数的主要原因：一是</w:t>
      </w:r>
      <w:r>
        <w:rPr>
          <w:rFonts w:hint="eastAsia" w:ascii="仿宋_GB2312" w:hAnsi="仿宋_GB2312" w:eastAsia="仿宋_GB2312" w:cs="仿宋_GB2312"/>
          <w:kern w:val="0"/>
          <w:sz w:val="32"/>
          <w:szCs w:val="32"/>
          <w:lang w:eastAsia="zh-CN"/>
        </w:rPr>
        <w:t>追加离退休支出抚恤金174671元</w:t>
      </w:r>
      <w:r>
        <w:rPr>
          <w:rFonts w:hint="eastAsia" w:ascii="仿宋_GB2312" w:hAnsi="仿宋_GB2312" w:eastAsia="仿宋_GB2312" w:cs="仿宋_GB2312"/>
          <w:kern w:val="0"/>
          <w:sz w:val="32"/>
          <w:szCs w:val="32"/>
        </w:rPr>
        <w:t>；二</w:t>
      </w:r>
      <w:r>
        <w:rPr>
          <w:rFonts w:hint="eastAsia" w:ascii="仿宋_GB2312" w:hAnsi="仿宋_GB2312" w:eastAsia="仿宋_GB2312" w:cs="仿宋_GB2312"/>
          <w:kern w:val="0"/>
          <w:sz w:val="32"/>
          <w:szCs w:val="32"/>
          <w:lang w:eastAsia="zh-CN"/>
        </w:rPr>
        <w:t>是机关事业单位职业年金增加71959.39元</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三是住房公积金增加16740元；四是行政事业类项目增加两个：</w:t>
      </w:r>
      <w:r>
        <w:rPr>
          <w:rFonts w:hint="eastAsia" w:ascii="仿宋_GB2312" w:hAnsi="仿宋_GB2312" w:eastAsia="仿宋_GB2312" w:cs="仿宋_GB2312"/>
          <w:kern w:val="0"/>
          <w:sz w:val="32"/>
          <w:szCs w:val="32"/>
        </w:rPr>
        <w:t>其中：1.</w:t>
      </w:r>
      <w:r>
        <w:rPr>
          <w:rFonts w:hint="eastAsia" w:ascii="仿宋_GB2312" w:hAnsi="仿宋_GB2312" w:eastAsia="仿宋_GB2312" w:cs="仿宋_GB2312"/>
          <w:kern w:val="0"/>
          <w:sz w:val="32"/>
          <w:szCs w:val="32"/>
          <w:lang w:eastAsia="zh-CN"/>
        </w:rPr>
        <w:t>农产品质量安全项目50000元。</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农业特色产业帮扶培训项目350000元</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其他农业支持项目461000元。</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年度一般公共预算财政拨款基本支出</w:t>
      </w:r>
      <w:r>
        <w:rPr>
          <w:rFonts w:hint="eastAsia" w:ascii="仿宋_GB2312" w:hAnsi="宋体" w:eastAsia="仿宋_GB2312" w:cs="Times New Roman"/>
          <w:color w:val="auto"/>
          <w:sz w:val="32"/>
          <w:szCs w:val="32"/>
          <w:lang w:eastAsia="zh-CN"/>
        </w:rPr>
        <w:t>3165347.39</w:t>
      </w:r>
      <w:r>
        <w:rPr>
          <w:rFonts w:hint="eastAsia" w:ascii="仿宋_GB2312" w:hAnsi="宋体" w:eastAsia="仿宋_GB2312" w:cs="Times New Roman"/>
          <w:color w:val="auto"/>
          <w:sz w:val="32"/>
          <w:szCs w:val="32"/>
        </w:rPr>
        <w:t>元，</w:t>
      </w:r>
      <w:r>
        <w:rPr>
          <w:rFonts w:ascii="仿宋_GB2312" w:hAnsi="宋体" w:eastAsia="仿宋_GB2312"/>
          <w:sz w:val="32"/>
          <w:szCs w:val="32"/>
        </w:rPr>
        <w:t>其中：人员经费</w:t>
      </w:r>
      <w:r>
        <w:rPr>
          <w:rFonts w:hint="eastAsia" w:ascii="仿宋_GB2312" w:hAnsi="宋体" w:eastAsia="仿宋_GB2312"/>
          <w:sz w:val="32"/>
          <w:szCs w:val="32"/>
          <w:lang w:eastAsia="zh-CN"/>
        </w:rPr>
        <w:t>2913827.39</w:t>
      </w:r>
      <w:r>
        <w:rPr>
          <w:rFonts w:ascii="仿宋_GB2312" w:hAnsi="宋体" w:eastAsia="仿宋_GB2312"/>
          <w:sz w:val="32"/>
          <w:szCs w:val="32"/>
        </w:rPr>
        <w:t>元，公用经费</w:t>
      </w:r>
      <w:r>
        <w:rPr>
          <w:rFonts w:hint="eastAsia" w:ascii="仿宋_GB2312" w:hAnsi="宋体" w:eastAsia="仿宋_GB2312"/>
          <w:sz w:val="32"/>
          <w:szCs w:val="32"/>
          <w:lang w:eastAsia="zh-CN"/>
        </w:rPr>
        <w:t>251520</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7"/>
        <w:numPr>
          <w:ins w:id="0" w:author="石磊" w:date=""/>
        </w:numPr>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w:t>
      </w:r>
      <w:r>
        <w:rPr>
          <w:rFonts w:hint="eastAsia" w:ascii="仿宋_GB2312" w:hAnsi="宋体" w:eastAsia="仿宋_GB2312" w:cs="Times New Roman"/>
          <w:color w:val="auto"/>
          <w:sz w:val="32"/>
          <w:szCs w:val="32"/>
          <w:lang w:eastAsia="zh-CN"/>
        </w:rPr>
        <w:t>2733265.39</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eastAsia="zh-CN"/>
        </w:rPr>
        <w:t>43665.39</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eastAsia="zh-CN"/>
        </w:rPr>
        <w:t>1.63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追加职业年金缴费71959.39元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eastAsia="zh-CN"/>
        </w:rPr>
        <w:t>96528.23</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eastAsia="zh-CN"/>
        </w:rPr>
        <w:t>3.41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w:t>
      </w:r>
      <w:r>
        <w:rPr>
          <w:rFonts w:hint="eastAsia" w:ascii="仿宋_GB2312" w:eastAsia="仿宋_GB2312" w:cs="仿宋_GB2312"/>
          <w:sz w:val="32"/>
          <w:szCs w:val="32"/>
          <w:lang w:eastAsia="zh-CN"/>
        </w:rPr>
        <w:t>251520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年度年初预算数减少</w:t>
      </w:r>
      <w:r>
        <w:rPr>
          <w:rFonts w:hint="eastAsia" w:ascii="仿宋_GB2312" w:hAnsi="宋体" w:eastAsia="仿宋_GB2312" w:cs="Times New Roman"/>
          <w:color w:val="auto"/>
          <w:sz w:val="32"/>
          <w:szCs w:val="32"/>
          <w:lang w:eastAsia="zh-CN"/>
        </w:rPr>
        <w:t>18380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eastAsia="zh-CN"/>
        </w:rPr>
        <w:t>6.81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使用公用经费支出控编人员费用</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w:t>
      </w:r>
      <w:r>
        <w:rPr>
          <w:rFonts w:hint="eastAsia" w:ascii="仿宋_GB2312" w:hAnsi="宋体" w:eastAsia="仿宋_GB2312" w:cs="Times New Roman"/>
          <w:color w:val="auto"/>
          <w:sz w:val="32"/>
          <w:szCs w:val="32"/>
          <w:lang w:eastAsia="zh-CN"/>
        </w:rPr>
        <w:t>419919.45</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eastAsia="zh-CN"/>
        </w:rPr>
        <w:t>62.54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w:t>
      </w:r>
      <w:r>
        <w:rPr>
          <w:rFonts w:hint="eastAsia" w:ascii="仿宋_GB2312" w:eastAsia="仿宋_GB2312" w:cs="仿宋_GB2312"/>
          <w:sz w:val="32"/>
          <w:szCs w:val="32"/>
          <w:lang w:eastAsia="zh-CN"/>
        </w:rPr>
        <w:t>180571</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w:t>
      </w:r>
      <w:r>
        <w:rPr>
          <w:rFonts w:hint="eastAsia" w:ascii="仿宋_GB2312" w:hAnsi="宋体" w:eastAsia="仿宋_GB2312" w:cs="Times New Roman"/>
          <w:color w:val="auto"/>
          <w:sz w:val="32"/>
          <w:szCs w:val="32"/>
          <w:lang w:eastAsia="zh-CN"/>
        </w:rPr>
        <w:t>39171</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eastAsia="zh-CN"/>
        </w:rPr>
        <w:t>27.7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2019我校追加抚恤金</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eastAsia="zh-CN"/>
        </w:rPr>
        <w:t>25583.57</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eastAsia="zh-CN"/>
        </w:rPr>
        <w:t>16.51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w:t>
      </w:r>
      <w:r>
        <w:rPr>
          <w:rFonts w:hint="eastAsia" w:ascii="仿宋_GB2312" w:hAnsi="宋体" w:eastAsia="仿宋_GB2312" w:cs="Times New Roman"/>
          <w:color w:val="auto"/>
          <w:sz w:val="32"/>
          <w:szCs w:val="32"/>
          <w:lang w:eastAsia="zh-CN"/>
        </w:rPr>
        <w:t>数无变化，较上年决算数无变化</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年初预算数无变化，较上年决算数无变化</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年初预算数无变化，较上年决算数无变化</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w:t>
      </w:r>
      <w:r>
        <w:rPr>
          <w:rFonts w:hint="eastAsia" w:ascii="仿宋_GB2312" w:hAnsi="宋体" w:eastAsia="仿宋_GB2312" w:cs="Times New Roman"/>
          <w:color w:val="auto"/>
          <w:sz w:val="32"/>
          <w:szCs w:val="32"/>
          <w:lang w:eastAsia="zh-CN"/>
        </w:rPr>
        <w:t>预算数无变化，较上年决算数无变化</w:t>
      </w:r>
      <w:r>
        <w:rPr>
          <w:rFonts w:hint="eastAsia" w:ascii="仿宋_GB2312" w:hAnsi="宋体" w:eastAsia="仿宋_GB2312" w:cs="Times New Roman"/>
          <w:color w:val="auto"/>
          <w:sz w:val="32"/>
          <w:szCs w:val="32"/>
        </w:rPr>
        <w:t>。</w:t>
      </w:r>
    </w:p>
    <w:p>
      <w:pPr>
        <w:pStyle w:val="7"/>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w:t>
      </w:r>
      <w:r>
        <w:rPr>
          <w:rFonts w:hint="eastAsia" w:ascii="仿宋_GB2312" w:hAnsi="宋体" w:eastAsia="仿宋_GB2312" w:cs="Times New Roman"/>
          <w:color w:val="auto"/>
          <w:sz w:val="32"/>
          <w:szCs w:val="32"/>
          <w:lang w:eastAsia="zh-CN"/>
        </w:rPr>
        <w:t>初预算数无变化，较上年决算数无变化</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autoSpaceDE w:val="0"/>
        <w:autoSpaceDN w:val="0"/>
        <w:adjustRightInd w:val="0"/>
        <w:spacing w:line="540" w:lineRule="exact"/>
        <w:ind w:left="0" w:leftChars="0" w:firstLine="151"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eastAsia="zh-CN"/>
        </w:rPr>
        <w:t>22000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年度“三公”经费支出决算数小于预算数的主要原因：</w:t>
      </w:r>
      <w:r>
        <w:rPr>
          <w:rFonts w:hint="eastAsia" w:ascii="仿宋_GB2312" w:hAnsi="仿宋_GB2312" w:eastAsia="仿宋_GB2312" w:cs="仿宋_GB2312"/>
          <w:kern w:val="0"/>
          <w:sz w:val="32"/>
          <w:szCs w:val="32"/>
          <w:lang w:eastAsia="zh-CN"/>
        </w:rPr>
        <w:t>2019年未安排因公出国（境）费用，没有发生公务接待活动</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财政拨款支出决算数比201</w:t>
      </w:r>
      <w:r>
        <w:rPr>
          <w:rFonts w:hint="eastAsia" w:ascii="仿宋_GB2312" w:hAnsi="仿宋_GB2312" w:eastAsia="仿宋_GB2312" w:cs="仿宋_GB2312"/>
          <w:kern w:val="0"/>
          <w:sz w:val="32"/>
          <w:szCs w:val="32"/>
          <w:lang w:val="en-US" w:eastAsia="zh-CN"/>
        </w:rPr>
        <w:t>8年度</w:t>
      </w:r>
      <w:r>
        <w:rPr>
          <w:rFonts w:hint="eastAsia" w:ascii="仿宋_GB2312" w:hAnsi="仿宋_GB2312" w:eastAsia="仿宋_GB2312" w:cs="仿宋_GB2312"/>
          <w:kern w:val="0"/>
          <w:sz w:val="32"/>
          <w:szCs w:val="32"/>
        </w:rPr>
        <w:t>减</w:t>
      </w:r>
      <w:r>
        <w:rPr>
          <w:rFonts w:hint="eastAsia" w:ascii="仿宋_GB2312" w:hAnsi="仿宋_GB2312" w:eastAsia="仿宋_GB2312" w:cs="仿宋_GB2312"/>
          <w:kern w:val="0"/>
          <w:sz w:val="32"/>
          <w:szCs w:val="32"/>
          <w:lang w:eastAsia="zh-CN"/>
        </w:rPr>
        <w:t>少970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eastAsia="zh-CN"/>
        </w:rPr>
        <w:t>100</w:t>
      </w:r>
      <w:r>
        <w:rPr>
          <w:rFonts w:hint="eastAsia" w:ascii="仿宋_GB2312" w:hAnsi="仿宋_GB2312" w:eastAsia="仿宋_GB2312" w:cs="仿宋_GB2312"/>
          <w:kern w:val="0"/>
          <w:sz w:val="32"/>
          <w:szCs w:val="32"/>
        </w:rPr>
        <w:t>%，其中：因公出国（境）费支出决算减少</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%；公务用车购置及运行费支出决算减少</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eastAsia="zh-CN"/>
        </w:rPr>
        <w:t>970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eastAsia="zh-CN"/>
        </w:rPr>
        <w:t>100</w:t>
      </w:r>
      <w:r>
        <w:rPr>
          <w:rFonts w:hint="eastAsia" w:ascii="仿宋_GB2312" w:hAnsi="仿宋_GB2312" w:eastAsia="仿宋_GB2312" w:cs="仿宋_GB2312"/>
          <w:kern w:val="0"/>
          <w:sz w:val="32"/>
          <w:szCs w:val="32"/>
        </w:rPr>
        <w:t>%；因公出国（境）费支出减少的主要原因是</w:t>
      </w:r>
      <w:r>
        <w:rPr>
          <w:rFonts w:hint="eastAsia" w:ascii="仿宋_GB2312" w:hAnsi="仿宋_GB2312" w:eastAsia="仿宋_GB2312" w:cs="仿宋_GB2312"/>
          <w:kern w:val="0"/>
          <w:sz w:val="32"/>
          <w:szCs w:val="32"/>
          <w:lang w:eastAsia="zh-CN"/>
        </w:rPr>
        <w:t>2019年未安排因公出国（境）</w:t>
      </w:r>
      <w:r>
        <w:rPr>
          <w:rFonts w:hint="eastAsia" w:ascii="仿宋_GB2312" w:hAnsi="仿宋_GB2312" w:eastAsia="仿宋_GB2312" w:cs="仿宋_GB2312"/>
          <w:kern w:val="0"/>
          <w:sz w:val="32"/>
          <w:szCs w:val="32"/>
        </w:rPr>
        <w:t>；公务用车购置及运行费支出减少的主要原因是</w:t>
      </w:r>
      <w:r>
        <w:rPr>
          <w:rFonts w:hint="eastAsia" w:ascii="仿宋_GB2312" w:hAnsi="仿宋_GB2312" w:eastAsia="仿宋_GB2312" w:cs="仿宋_GB2312"/>
          <w:kern w:val="0"/>
          <w:sz w:val="32"/>
          <w:szCs w:val="32"/>
          <w:lang w:eastAsia="zh-CN"/>
        </w:rPr>
        <w:t>我校没有公务用车；</w:t>
      </w:r>
      <w:r>
        <w:rPr>
          <w:rFonts w:hint="eastAsia" w:ascii="仿宋_GB2312" w:hAnsi="仿宋_GB2312" w:eastAsia="仿宋_GB2312" w:cs="仿宋_GB2312"/>
          <w:kern w:val="0"/>
          <w:sz w:val="32"/>
          <w:szCs w:val="32"/>
        </w:rPr>
        <w:t>公务接待费支出减少</w:t>
      </w:r>
      <w:r>
        <w:rPr>
          <w:rFonts w:hint="eastAsia" w:ascii="仿宋_GB2312" w:hAnsi="仿宋_GB2312" w:eastAsia="仿宋_GB2312" w:cs="仿宋_GB2312"/>
          <w:kern w:val="0"/>
          <w:sz w:val="32"/>
          <w:szCs w:val="32"/>
          <w:lang w:eastAsia="zh-CN"/>
        </w:rPr>
        <w:t>的主要原因是2019年未发生公务接待活动</w:t>
      </w:r>
      <w:r>
        <w:rPr>
          <w:rFonts w:hint="eastAsia" w:ascii="仿宋_GB2312" w:hAnsi="仿宋_GB2312" w:eastAsia="仿宋_GB2312" w:cs="仿宋_GB2312"/>
          <w:kern w:val="0"/>
          <w:sz w:val="32"/>
          <w:szCs w:val="32"/>
        </w:rPr>
        <w:t>。</w:t>
      </w:r>
    </w:p>
    <w:p>
      <w:pPr>
        <w:pStyle w:val="7"/>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%。具体情况如下：</w:t>
      </w:r>
    </w:p>
    <w:p>
      <w:pPr>
        <w:pStyle w:val="7"/>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预算为12000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开支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无支出</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 xml:space="preserve">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预算为10000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无支出。</w:t>
      </w:r>
      <w:r>
        <w:rPr>
          <w:rFonts w:hint="eastAsia" w:ascii="仿宋_GB2312" w:hAnsi="仿宋_GB2312" w:eastAsia="仿宋_GB2312" w:cs="仿宋_GB2312"/>
          <w:kern w:val="0"/>
          <w:sz w:val="32"/>
          <w:szCs w:val="32"/>
        </w:rPr>
        <w:t>国（境）外接待费支出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无支出</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7"/>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eastAsia="zh-CN"/>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eastAsia="zh-CN"/>
        </w:rPr>
        <w:t>无变化</w:t>
      </w:r>
      <w:r>
        <w:rPr>
          <w:rFonts w:hint="eastAsia" w:ascii="仿宋_GB2312" w:hAnsi="宋体" w:eastAsia="仿宋_GB2312" w:cs="Times New Roman"/>
          <w:color w:val="auto"/>
          <w:sz w:val="32"/>
          <w:szCs w:val="32"/>
        </w:rPr>
        <w:t>。</w:t>
      </w:r>
      <w:r>
        <w:rPr>
          <w:rFonts w:ascii="仿宋_GB2312" w:hAnsi="宋体" w:eastAsia="仿宋_GB2312" w:cs="Times New Roman"/>
          <w:color w:val="auto"/>
          <w:sz w:val="32"/>
          <w:szCs w:val="32"/>
        </w:rPr>
        <w:t xml:space="preserve"> </w:t>
      </w:r>
    </w:p>
    <w:p>
      <w:pPr>
        <w:pStyle w:val="2"/>
        <w:rPr>
          <w:rFonts w:hint="eastAsia"/>
        </w:rPr>
      </w:pPr>
      <w:r>
        <w:rPr>
          <w:rFonts w:hint="eastAsia"/>
          <w:lang w:val="en-US" w:eastAsia="zh-CN"/>
        </w:rPr>
        <w:t xml:space="preserve">    </w:t>
      </w:r>
      <w:r>
        <w:rPr>
          <w:rFonts w:hint="eastAsia"/>
        </w:rPr>
        <w:t>九、其他重要事项的情况说明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增加（减少）</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元，增长（下降）</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年12月31日，本部门房屋面积</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eastAsia="zh-CN"/>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根据预算绩效管理要求，本部门组织对</w:t>
      </w:r>
      <w:r>
        <w:rPr>
          <w:rFonts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eastAsia="zh-CN"/>
        </w:rPr>
        <w:t>9</w:t>
      </w:r>
      <w:r>
        <w:rPr>
          <w:rFonts w:hint="eastAsia" w:ascii="仿宋_GB2312" w:hAnsi="仿宋_GB2312" w:eastAsia="仿宋_GB2312" w:cs="仿宋_GB2312"/>
          <w:kern w:val="0"/>
          <w:sz w:val="32"/>
          <w:szCs w:val="32"/>
        </w:rPr>
        <w:t>年度一般公共预算项目支出全面开展绩效自评。其中，一级项目</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eastAsia="zh-CN"/>
        </w:rPr>
        <w:t>1</w:t>
      </w:r>
      <w:r>
        <w:rPr>
          <w:rFonts w:hint="eastAsia" w:ascii="仿宋_GB2312" w:hAnsi="仿宋_GB2312" w:eastAsia="仿宋_GB2312" w:cs="仿宋_GB2312"/>
          <w:kern w:val="0"/>
          <w:sz w:val="32"/>
          <w:szCs w:val="32"/>
        </w:rPr>
        <w:t>个，共涉及</w:t>
      </w:r>
      <w:r>
        <w:rPr>
          <w:rFonts w:hint="eastAsia" w:ascii="仿宋_GB2312" w:hAnsi="仿宋_GB2312" w:eastAsia="仿宋_GB2312" w:cs="仿宋_GB2312"/>
          <w:kern w:val="0"/>
          <w:sz w:val="32"/>
          <w:szCs w:val="32"/>
          <w:lang w:eastAsia="zh-CN"/>
        </w:rPr>
        <w:t>预算</w:t>
      </w:r>
      <w:r>
        <w:rPr>
          <w:rFonts w:hint="eastAsia" w:ascii="仿宋_GB2312" w:hAnsi="仿宋_GB2312" w:eastAsia="仿宋_GB2312" w:cs="仿宋_GB2312"/>
          <w:kern w:val="0"/>
          <w:sz w:val="32"/>
          <w:szCs w:val="32"/>
        </w:rPr>
        <w:t>资金</w:t>
      </w:r>
      <w:r>
        <w:rPr>
          <w:rFonts w:hint="eastAsia" w:ascii="仿宋_GB2312" w:hAnsi="仿宋_GB2312" w:eastAsia="仿宋_GB2312" w:cs="仿宋_GB2312"/>
          <w:kern w:val="0"/>
          <w:sz w:val="32"/>
          <w:szCs w:val="32"/>
          <w:lang w:eastAsia="zh-CN"/>
        </w:rPr>
        <w:t>46.1</w:t>
      </w:r>
      <w:r>
        <w:rPr>
          <w:rFonts w:hint="eastAsia" w:ascii="仿宋_GB2312" w:hAnsi="仿宋_GB2312" w:eastAsia="仿宋_GB2312" w:cs="仿宋_GB2312"/>
          <w:kern w:val="0"/>
          <w:sz w:val="32"/>
          <w:szCs w:val="32"/>
        </w:rPr>
        <w:t>万元，占一般公共预算项目支出总额的</w:t>
      </w:r>
      <w:r>
        <w:rPr>
          <w:rFonts w:ascii="仿宋_GB2312" w:hAnsi="仿宋_GB2312" w:eastAsia="仿宋_GB2312" w:cs="仿宋_GB2312"/>
          <w:kern w:val="0"/>
          <w:sz w:val="32"/>
          <w:szCs w:val="32"/>
        </w:rPr>
        <w:t>100%</w:t>
      </w:r>
      <w:r>
        <w:rPr>
          <w:rFonts w:hint="eastAsia" w:ascii="仿宋_GB2312" w:hAnsi="仿宋_GB2312" w:eastAsia="仿宋_GB2312" w:cs="仿宋_GB2312"/>
          <w:kern w:val="0"/>
          <w:sz w:val="32"/>
          <w:szCs w:val="32"/>
        </w:rPr>
        <w:t>。自评覆盖率达到</w:t>
      </w:r>
      <w:r>
        <w:rPr>
          <w:rFonts w:hint="eastAsia" w:ascii="仿宋_GB2312" w:hAnsi="仿宋_GB2312" w:eastAsia="仿宋_GB2312" w:cs="仿宋_GB2312"/>
          <w:kern w:val="0"/>
          <w:sz w:val="32"/>
          <w:szCs w:val="32"/>
          <w:lang w:eastAsia="zh-CN"/>
        </w:rPr>
        <w:t>100</w:t>
      </w:r>
      <w:r>
        <w:rPr>
          <w:rFonts w:hint="eastAsia" w:ascii="仿宋_GB2312" w:hAnsi="仿宋_GB2312" w:eastAsia="仿宋_GB2312" w:cs="仿宋_GB2312"/>
          <w:kern w:val="0"/>
          <w:sz w:val="32"/>
          <w:szCs w:val="32"/>
        </w:rPr>
        <w:t>%。</w:t>
      </w:r>
    </w:p>
    <w:p>
      <w:pPr>
        <w:spacing w:after="0" w:afterLines="0" w:line="540" w:lineRule="exact"/>
        <w:ind w:firstLine="643"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宁夏农业广播电视学校</w:t>
      </w:r>
      <w:r>
        <w:rPr>
          <w:rFonts w:hint="eastAsia" w:ascii="仿宋_GB2312" w:hAnsi="仿宋_GB2312" w:eastAsia="仿宋_GB2312" w:cs="仿宋_GB2312"/>
          <w:kern w:val="0"/>
          <w:sz w:val="32"/>
          <w:szCs w:val="32"/>
        </w:rPr>
        <w:t>今年在部门决算中增加“</w:t>
      </w:r>
      <w:r>
        <w:rPr>
          <w:rFonts w:hint="eastAsia" w:ascii="仿宋_GB2312" w:hAnsi="仿宋_GB2312" w:eastAsia="仿宋_GB2312" w:cs="仿宋_GB2312"/>
          <w:kern w:val="0"/>
          <w:sz w:val="32"/>
          <w:szCs w:val="32"/>
          <w:lang w:eastAsia="zh-CN"/>
        </w:rPr>
        <w:t>2019年高素质农民培育工程</w:t>
      </w:r>
      <w:r>
        <w:rPr>
          <w:rFonts w:hint="eastAsia" w:ascii="仿宋_GB2312" w:hAnsi="仿宋_GB2312" w:eastAsia="仿宋_GB2312" w:cs="仿宋_GB2312"/>
          <w:kern w:val="0"/>
          <w:sz w:val="32"/>
          <w:szCs w:val="32"/>
        </w:rPr>
        <w:t>”项目绩效评价结果。根据年初设定的绩效目标，“</w:t>
      </w:r>
      <w:r>
        <w:rPr>
          <w:rFonts w:hint="eastAsia" w:ascii="仿宋_GB2312" w:hAnsi="仿宋_GB2312" w:eastAsia="仿宋_GB2312" w:cs="仿宋_GB2312"/>
          <w:kern w:val="0"/>
          <w:sz w:val="32"/>
          <w:szCs w:val="32"/>
          <w:lang w:eastAsia="zh-CN"/>
        </w:rPr>
        <w:t>2019年高素质农民培育工程</w:t>
      </w:r>
      <w:r>
        <w:rPr>
          <w:rFonts w:hint="eastAsia" w:ascii="仿宋_GB2312" w:hAnsi="仿宋_GB2312" w:eastAsia="仿宋_GB2312" w:cs="仿宋_GB2312"/>
          <w:kern w:val="0"/>
          <w:sz w:val="32"/>
          <w:szCs w:val="32"/>
        </w:rPr>
        <w:t>”项目自评得分为***分。发现的问题及原因是由于人力、时间、经费有限，只能依托当地有关农业主管部门开展培训调研，遴选培训对象学员年龄和知识结构层次不一致，学习需求有一定的差距，影响整体培训效果。下一步改进措施是在以后的培训中，针对不同培训对象，按照需求开展分层分类培训。</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3.以财政厅为主体开展的重点项目绩效评价结果。</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无</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4.以部门为主体开展的重点项目绩效评价结果。</w:t>
      </w:r>
    </w:p>
    <w:p>
      <w:pPr>
        <w:spacing w:after="0" w:afterLines="0" w:line="540" w:lineRule="exact"/>
        <w:ind w:firstLine="643" w:firstLineChars="200"/>
        <w:outlineLvl w:val="1"/>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widowControl/>
        <w:spacing w:line="560" w:lineRule="exact"/>
        <w:ind w:firstLine="636" w:firstLineChars="199"/>
        <w:jc w:val="left"/>
        <w:rPr>
          <w:rFonts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 xml:space="preserve">  </w:t>
      </w:r>
      <w:r>
        <w:rPr>
          <w:rFonts w:ascii="仿宋_GB2312" w:hAnsi="宋体" w:eastAsia="仿宋_GB2312" w:cs="宋体"/>
          <w:kern w:val="0"/>
          <w:sz w:val="32"/>
          <w:szCs w:val="32"/>
        </w:rPr>
        <w:t xml:space="preserve">  </w:t>
      </w:r>
      <w:r>
        <w:rPr>
          <w:rFonts w:ascii="仿宋_GB2312" w:hAnsi="宋体" w:eastAsia="仿宋_GB2312" w:cs="宋体"/>
          <w:b/>
          <w:bCs/>
          <w:kern w:val="0"/>
          <w:sz w:val="32"/>
          <w:szCs w:val="32"/>
        </w:rPr>
        <w:t>1.</w:t>
      </w:r>
      <w:r>
        <w:rPr>
          <w:rFonts w:hint="eastAsia" w:ascii="仿宋_GB2312" w:hAnsi="宋体" w:eastAsia="仿宋_GB2312" w:cs="宋体"/>
          <w:b/>
          <w:kern w:val="0"/>
          <w:sz w:val="32"/>
          <w:szCs w:val="32"/>
        </w:rPr>
        <w:t>事业运行经费</w:t>
      </w:r>
      <w:r>
        <w:rPr>
          <w:rFonts w:hint="eastAsia" w:ascii="仿宋_GB2312" w:hAnsi="宋体" w:eastAsia="仿宋_GB2312" w:cs="宋体"/>
          <w:kern w:val="0"/>
          <w:sz w:val="32"/>
          <w:szCs w:val="32"/>
        </w:rPr>
        <w:t>是指事业单位使用一般公共预算财政拨款的基本支出中的日常公用经费支出，包括办公费、印刷费、水费、电费、邮电费、取暖费、物业管理费、差旅费、因公出国（境）费、会议费、培训费、公务接待费、工会经费、福利费、公务用车运行维护费、其他商品和服务支出。</w:t>
      </w:r>
    </w:p>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480"/>
        <w:jc w:val="left"/>
        <w:textAlignment w:val="auto"/>
        <w:rPr>
          <w:rFonts w:hint="eastAsia" w:ascii="仿宋_GB2312" w:hAnsi="宋体" w:eastAsia="仿宋_GB2312" w:cs="宋体"/>
          <w:kern w:val="0"/>
          <w:sz w:val="32"/>
          <w:szCs w:val="32"/>
        </w:rPr>
      </w:pPr>
      <w:r>
        <w:rPr>
          <w:rFonts w:ascii="仿宋_GB2312" w:hAnsi="宋体" w:eastAsia="仿宋_GB2312" w:cs="宋体"/>
          <w:b/>
          <w:bCs/>
          <w:kern w:val="0"/>
          <w:sz w:val="32"/>
          <w:szCs w:val="32"/>
        </w:rPr>
        <w:t>2.</w:t>
      </w:r>
      <w:r>
        <w:rPr>
          <w:rFonts w:hint="eastAsia" w:ascii="仿宋_GB2312" w:hAnsi="宋体" w:eastAsia="仿宋_GB2312" w:cs="宋体"/>
          <w:b/>
          <w:kern w:val="0"/>
          <w:sz w:val="32"/>
          <w:szCs w:val="32"/>
        </w:rPr>
        <w:t>“三公”经费</w:t>
      </w:r>
      <w:r>
        <w:rPr>
          <w:rFonts w:hint="eastAsia" w:ascii="仿宋_GB2312" w:hAnsi="宋体" w:eastAsia="仿宋_GB2312" w:cs="宋体"/>
          <w:kern w:val="0"/>
          <w:sz w:val="32"/>
          <w:szCs w:val="32"/>
        </w:rPr>
        <w:t>是指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运行燃料费、维修费、过路过桥费、保险费、安全奖励费用等支出；公务接待费反映单位按规定开支的各类接待支出。</w:t>
      </w:r>
    </w:p>
    <w:p>
      <w:pPr>
        <w:keepNext w:val="0"/>
        <w:keepLines w:val="0"/>
        <w:pageBreakBefore w:val="0"/>
        <w:kinsoku/>
        <w:wordWrap/>
        <w:overflowPunct/>
        <w:topLinePunct w:val="0"/>
        <w:autoSpaceDE/>
        <w:autoSpaceDN/>
        <w:bidi w:val="0"/>
        <w:adjustRightInd/>
        <w:snapToGrid/>
        <w:spacing w:line="400" w:lineRule="exact"/>
        <w:ind w:left="0" w:leftChars="0" w:right="0" w:rightChars="0"/>
        <w:textAlignment w:val="auto"/>
        <w:rPr>
          <w:rFonts w:hint="eastAsia" w:eastAsiaTheme="minorEastAsia"/>
          <w:lang w:val="en-US" w:eastAsia="zh-CN"/>
        </w:rPr>
      </w:pPr>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其他有关公开资料</w:t>
      </w: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w:panose1 w:val="020B0604020202020204"/>
    <w:charset w:val="00"/>
    <w:family w:val="swiss"/>
    <w:pitch w:val="default"/>
    <w:sig w:usb0="00007A87" w:usb1="80000000" w:usb2="00000008" w:usb3="00000000" w:csb0="4000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07F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2018-08-03T19:22:00Z</dcterms:created>
  <dc:creator>李海英</dc:creator>
  <cp:lastModifiedBy>Administrator</cp:lastModifiedBy>
  <cp:lastPrinted>2020-07-17T17:06:00Z</cp:lastPrinted>
  <dcterms:modified xsi:type="dcterms:W3CDTF">2020-08-18T01:25:56Z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