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r>
        <w:rPr>
          <w:rFonts w:hint="eastAsia" w:ascii="黑体" w:eastAsia="黑体"/>
          <w:sz w:val="32"/>
          <w:szCs w:val="32"/>
        </w:rPr>
        <w:t>附件2</w:t>
      </w: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宁夏回族自治区园艺技术推广站部门决算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  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2019年度部门决算表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2019年度部门决算情况说明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spacing w:line="480" w:lineRule="auto"/>
        <w:ind w:firstLine="640" w:firstLineChars="200"/>
        <w:rPr>
          <w:rFonts w:ascii="仿宋_GB2312" w:hAnsi="宋体" w:eastAsia="仿宋_GB2312" w:cs="宋体"/>
          <w:bCs/>
          <w:kern w:val="0"/>
          <w:sz w:val="32"/>
          <w:szCs w:val="32"/>
        </w:rPr>
      </w:pPr>
      <w:r>
        <w:rPr>
          <w:rFonts w:hint="eastAsia" w:ascii="仿宋_GB2312" w:eastAsia="仿宋_GB2312"/>
          <w:sz w:val="32"/>
          <w:szCs w:val="32"/>
          <w:shd w:val="solid" w:color="FFFFFF" w:fill="auto"/>
        </w:rPr>
        <w:t>自治区园艺技术推广站于2016</w:t>
      </w:r>
      <w:r>
        <w:rPr>
          <w:rFonts w:hint="eastAsia" w:ascii="仿宋_GB2312" w:hAnsi="仿宋" w:eastAsia="仿宋_GB2312"/>
          <w:sz w:val="32"/>
          <w:szCs w:val="32"/>
          <w:shd w:val="solid" w:color="FFFFFF" w:fill="auto"/>
        </w:rPr>
        <w:t>年5月成立，根据自治区机构编制委员会《关于西北生态与现代农业工程研究中心办公室更名等有关事项的通知》（宁编办发〔2015〕37号）精神，核定编制15人，主要职责是参与制定并组织实施全区园艺技术推广规划、计划；负责园艺技术和新品种引进、试验、示范、转化应用，开展园艺技术咨询、培训、宣传和普及工作；承担园艺产业发展国内外科技合作与交流以及园艺产业建设相关信息收集、统计分析和效益监测等工作。</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widowControl/>
        <w:spacing w:line="480" w:lineRule="auto"/>
        <w:ind w:firstLine="480"/>
        <w:jc w:val="left"/>
        <w:rPr>
          <w:rFonts w:ascii="仿宋_GB2312" w:hAnsi="宋体" w:eastAsia="仿宋_GB2312" w:cs="宋体"/>
          <w:kern w:val="0"/>
          <w:sz w:val="32"/>
          <w:szCs w:val="32"/>
          <w:shd w:val="solid" w:color="FFFFFF" w:fill="auto"/>
        </w:rPr>
      </w:pPr>
      <w:r>
        <w:rPr>
          <w:rFonts w:hint="eastAsia" w:ascii="仿宋_GB2312" w:hAnsi="宋体" w:eastAsia="仿宋_GB2312" w:cs="宋体"/>
          <w:kern w:val="0"/>
          <w:sz w:val="32"/>
          <w:szCs w:val="32"/>
          <w:shd w:val="solid" w:color="FFFFFF" w:fill="auto"/>
        </w:rPr>
        <w:t>按照部门决算编报要求，纳入2017年度部门决算编报范围的单位共1个。</w:t>
      </w: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0"/>
          <w:sz w:val="32"/>
          <w:szCs w:val="32"/>
          <w:shd w:val="solid" w:color="FFFFFF" w:fill="auto"/>
        </w:rPr>
        <w:t xml:space="preserve">    1.宁夏回族自治区园艺技术推广站</w:t>
      </w:r>
    </w:p>
    <w:tbl>
      <w:tblPr>
        <w:tblStyle w:val="8"/>
        <w:tblW w:w="14740" w:type="dxa"/>
        <w:jc w:val="center"/>
        <w:tblInd w:w="0" w:type="dxa"/>
        <w:tblLayout w:type="fixed"/>
        <w:tblCellMar>
          <w:top w:w="0" w:type="dxa"/>
          <w:left w:w="108" w:type="dxa"/>
          <w:bottom w:w="0" w:type="dxa"/>
          <w:right w:w="108" w:type="dxa"/>
        </w:tblCellMar>
      </w:tblPr>
      <w:tblGrid>
        <w:gridCol w:w="5476"/>
        <w:gridCol w:w="738"/>
        <w:gridCol w:w="1701"/>
        <w:gridCol w:w="3612"/>
        <w:gridCol w:w="701"/>
        <w:gridCol w:w="2512"/>
      </w:tblGrid>
      <w:tr>
        <w:tblPrEx>
          <w:tblLayout w:type="fixed"/>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2019年度部门决算表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91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825"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6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6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5,596,243.24</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16,764.00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0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615,000.00</w:t>
            </w: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394,852.13</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86,600.00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5,571,924.17</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01" w:type="dxa"/>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222,238.20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01" w:type="dxa"/>
            <w:tcBorders>
              <w:top w:val="single" w:color="auto" w:sz="4" w:space="0"/>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01" w:type="dxa"/>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36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01" w:type="dxa"/>
            <w:tcBorders>
              <w:top w:val="nil"/>
              <w:left w:val="nil"/>
              <w:bottom w:val="single" w:color="000000" w:sz="4" w:space="0"/>
              <w:right w:val="nil"/>
            </w:tcBorders>
            <w:shd w:val="clear" w:color="auto" w:fill="FFFFFF"/>
            <w:vAlign w:val="center"/>
          </w:tcPr>
          <w:p>
            <w:pPr>
              <w:jc w:val="right"/>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b/>
                <w:bCs/>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6,211,243.24</w:t>
            </w: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r>
              <w:rPr>
                <w:rFonts w:hint="eastAsia" w:ascii="宋体" w:hAnsi="宋体" w:eastAsia="宋体" w:cs="宋体"/>
                <w:color w:val="000000"/>
                <w:kern w:val="0"/>
                <w:sz w:val="20"/>
                <w:szCs w:val="20"/>
              </w:rPr>
              <w:t>6,292,378.50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36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nil"/>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01" w:type="dxa"/>
            <w:tcBorders>
              <w:top w:val="nil"/>
              <w:left w:val="nil"/>
              <w:bottom w:val="single" w:color="000000" w:sz="4"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2,896,114.12</w:t>
            </w:r>
          </w:p>
        </w:tc>
        <w:tc>
          <w:tcPr>
            <w:tcW w:w="36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nil"/>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2,814,978.86</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01" w:type="dxa"/>
            <w:tcBorders>
              <w:top w:val="nil"/>
              <w:left w:val="nil"/>
              <w:bottom w:val="single" w:color="000000" w:sz="8" w:space="0"/>
              <w:right w:val="nil"/>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9,107,357.36</w:t>
            </w:r>
          </w:p>
        </w:tc>
        <w:tc>
          <w:tcPr>
            <w:tcW w:w="36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b/>
                <w:bCs/>
                <w:color w:val="000000"/>
                <w:kern w:val="0"/>
                <w:sz w:val="18"/>
                <w:szCs w:val="18"/>
              </w:rPr>
            </w:pPr>
            <w:r>
              <w:rPr>
                <w:rFonts w:hint="eastAsia" w:ascii="宋体" w:hAnsi="宋体" w:eastAsia="宋体" w:cs="宋体"/>
                <w:color w:val="000000"/>
                <w:kern w:val="0"/>
                <w:sz w:val="20"/>
                <w:szCs w:val="20"/>
              </w:rPr>
              <w:t>9,107,357.36</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8"/>
        <w:tblpPr w:leftFromText="180" w:rightFromText="180" w:vertAnchor="text" w:horzAnchor="page" w:tblpX="1370" w:tblpY="40"/>
        <w:tblOverlap w:val="never"/>
        <w:tblW w:w="14262" w:type="dxa"/>
        <w:tblInd w:w="0" w:type="dxa"/>
        <w:tblLayout w:type="fixed"/>
        <w:tblCellMar>
          <w:top w:w="0" w:type="dxa"/>
          <w:left w:w="108" w:type="dxa"/>
          <w:bottom w:w="0" w:type="dxa"/>
          <w:right w:w="108" w:type="dxa"/>
        </w:tblCellMar>
      </w:tblPr>
      <w:tblGrid>
        <w:gridCol w:w="440"/>
        <w:gridCol w:w="440"/>
        <w:gridCol w:w="440"/>
        <w:gridCol w:w="5412"/>
        <w:gridCol w:w="1524"/>
        <w:gridCol w:w="1536"/>
        <w:gridCol w:w="876"/>
        <w:gridCol w:w="744"/>
        <w:gridCol w:w="732"/>
        <w:gridCol w:w="717"/>
        <w:gridCol w:w="1401"/>
      </w:tblGrid>
      <w:tr>
        <w:tblPrEx>
          <w:tblLayout w:type="fixed"/>
          <w:tblCellMar>
            <w:top w:w="0" w:type="dxa"/>
            <w:left w:w="108" w:type="dxa"/>
            <w:bottom w:w="0" w:type="dxa"/>
            <w:right w:w="108" w:type="dxa"/>
          </w:tblCellMar>
        </w:tblPrEx>
        <w:trPr>
          <w:trHeight w:val="642"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4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4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1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673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公开部门：宁夏回族自治区园艺技术推广站</w:t>
            </w: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74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8"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673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项目</w:t>
            </w:r>
          </w:p>
        </w:tc>
        <w:tc>
          <w:tcPr>
            <w:tcW w:w="152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本年收入合计</w:t>
            </w:r>
          </w:p>
        </w:tc>
        <w:tc>
          <w:tcPr>
            <w:tcW w:w="15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财政拨款收入</w:t>
            </w:r>
          </w:p>
        </w:tc>
        <w:tc>
          <w:tcPr>
            <w:tcW w:w="87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上级补助收入</w:t>
            </w:r>
          </w:p>
        </w:tc>
        <w:tc>
          <w:tcPr>
            <w:tcW w:w="744"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事业收入</w:t>
            </w:r>
          </w:p>
        </w:tc>
        <w:tc>
          <w:tcPr>
            <w:tcW w:w="73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经营收入</w:t>
            </w:r>
          </w:p>
        </w:tc>
        <w:tc>
          <w:tcPr>
            <w:tcW w:w="71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tLeast"/>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其他收入</w:t>
            </w:r>
          </w:p>
        </w:tc>
      </w:tr>
      <w:tr>
        <w:tblPrEx>
          <w:tblLayout w:type="fixed"/>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功能分类科目编码</w:t>
            </w:r>
          </w:p>
        </w:tc>
        <w:tc>
          <w:tcPr>
            <w:tcW w:w="5412" w:type="dxa"/>
            <w:tcBorders>
              <w:top w:val="nil"/>
              <w:left w:val="nil"/>
              <w:bottom w:val="single" w:color="auto"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科目名称</w:t>
            </w:r>
          </w:p>
        </w:tc>
        <w:tc>
          <w:tcPr>
            <w:tcW w:w="1524"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536"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876"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44" w:type="dxa"/>
            <w:vMerge w:val="continue"/>
            <w:tcBorders>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32"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717" w:type="dxa"/>
            <w:vMerge w:val="continue"/>
            <w:tcBorders>
              <w:top w:val="single" w:color="000000" w:sz="8" w:space="0"/>
              <w:left w:val="nil"/>
              <w:bottom w:val="single" w:color="auto"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auto" w:sz="4" w:space="0"/>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Layout w:type="fixed"/>
          <w:tblCellMar>
            <w:top w:w="0" w:type="dxa"/>
            <w:left w:w="108" w:type="dxa"/>
            <w:bottom w:w="0" w:type="dxa"/>
            <w:right w:w="108" w:type="dxa"/>
          </w:tblCellMar>
        </w:tblPrEx>
        <w:trPr>
          <w:trHeight w:val="283" w:hRule="atLeast"/>
        </w:trPr>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b/>
                <w:bCs/>
                <w:color w:val="000000"/>
                <w:kern w:val="0"/>
                <w:sz w:val="20"/>
                <w:szCs w:val="20"/>
              </w:rPr>
              <w:t>类</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b/>
                <w:bCs/>
                <w:color w:val="000000"/>
                <w:kern w:val="0"/>
                <w:sz w:val="20"/>
                <w:szCs w:val="20"/>
              </w:rPr>
              <w:t>款</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b/>
                <w:bCs/>
                <w:color w:val="000000"/>
                <w:kern w:val="0"/>
                <w:sz w:val="20"/>
                <w:szCs w:val="20"/>
              </w:rPr>
              <w:t>项</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b/>
                <w:bCs/>
                <w:color w:val="000000"/>
                <w:kern w:val="0"/>
                <w:sz w:val="20"/>
                <w:szCs w:val="20"/>
              </w:rPr>
              <w:t>栏次</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1</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2</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3</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4</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6</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color w:val="000000"/>
                <w:kern w:val="0"/>
                <w:sz w:val="20"/>
                <w:szCs w:val="20"/>
              </w:rPr>
              <w:t>7</w:t>
            </w:r>
          </w:p>
        </w:tc>
      </w:tr>
      <w:tr>
        <w:tblPrEx>
          <w:tblLayout w:type="fixed"/>
          <w:tblCellMar>
            <w:top w:w="0" w:type="dxa"/>
            <w:left w:w="108" w:type="dxa"/>
            <w:bottom w:w="0" w:type="dxa"/>
            <w:right w:w="108" w:type="dxa"/>
          </w:tblCellMar>
        </w:tblPrEx>
        <w:trPr>
          <w:trHeight w:val="283" w:hRule="atLeast"/>
        </w:trPr>
        <w:tc>
          <w:tcPr>
            <w:tcW w:w="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b/>
                <w:bCs/>
                <w:color w:val="000000"/>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b/>
                <w:bCs/>
                <w:color w:val="000000"/>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b/>
                <w:bCs/>
                <w:color w:val="000000"/>
                <w:kern w:val="0"/>
                <w:sz w:val="18"/>
                <w:szCs w:val="18"/>
              </w:rPr>
            </w:pP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kern w:val="0"/>
                <w:sz w:val="18"/>
                <w:szCs w:val="18"/>
              </w:rPr>
            </w:pPr>
            <w:r>
              <w:rPr>
                <w:rFonts w:hint="eastAsia" w:ascii="宋体" w:hAnsi="宋体" w:eastAsia="宋体" w:cs="宋体"/>
                <w:b/>
                <w:bCs/>
                <w:color w:val="000000"/>
                <w:kern w:val="0"/>
                <w:sz w:val="20"/>
                <w:szCs w:val="20"/>
              </w:rPr>
              <w:t>合计</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6,211,243.24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5,596,243.24</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heme="majorEastAsia" w:hAnsiTheme="majorEastAsia" w:eastAsiaTheme="majorEastAsia" w:cstheme="majorEastAsia"/>
                <w:color w:val="000000"/>
                <w:kern w:val="0"/>
                <w:sz w:val="18"/>
                <w:szCs w:val="18"/>
              </w:rPr>
            </w:pPr>
            <w:r>
              <w:rPr>
                <w:rFonts w:hint="eastAsia" w:ascii="宋体" w:hAnsi="宋体" w:eastAsia="宋体" w:cs="宋体"/>
                <w:b/>
                <w:color w:val="000000"/>
                <w:kern w:val="0"/>
                <w:sz w:val="20"/>
                <w:szCs w:val="20"/>
              </w:rPr>
              <w:t>615,000.00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201</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一般公共服务支出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300,000.00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300,000.00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20110</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人力资源事务</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300,000.00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300,000.00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2011008</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引进人才费用</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300,000.00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300,000.00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社会保障和就业支出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255,439.04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255,439.04</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20805</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行政事业单位离退休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255,439.04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255,439.04</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2080505</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机关事业单位基本养老保险缴费支出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216,600.00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216,600.00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2080506</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color w:val="000000"/>
                <w:kern w:val="0"/>
                <w:sz w:val="20"/>
                <w:szCs w:val="20"/>
              </w:rPr>
              <w:t xml:space="preserve">  机关事业单位职业年金缴费支出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27,039.04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27,039.04</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2080599</w:t>
            </w:r>
          </w:p>
        </w:tc>
        <w:tc>
          <w:tcPr>
            <w:tcW w:w="5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color w:val="000000"/>
                <w:kern w:val="0"/>
                <w:sz w:val="20"/>
                <w:szCs w:val="20"/>
              </w:rPr>
              <w:t xml:space="preserve">  其他行政事业单位离退休支出</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11,800.00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11,800.00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210</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卫生健康支出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21011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行政事业单位医疗</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2101102</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事业单位医疗</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86,600.00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86,600.00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213</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农林水支出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5,346,966.00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4,731,966.00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615,000.00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21301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农业</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5,346,966.00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4,731,966.00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615,000.00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2130104</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事业运行</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1,951,966.00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1,951,966.00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2130106</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科技转化与推广服务</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1,400,000.00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1,400,000.00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2130124</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农业组织化与产业化经营</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1,050,000.00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1,050,000.00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2130199</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其他农业支出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945,000.00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330,000.00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615,000.00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221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住房保障支出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b/>
                <w:color w:val="000000"/>
                <w:kern w:val="0"/>
                <w:sz w:val="20"/>
                <w:szCs w:val="20"/>
              </w:rPr>
              <w:t>22102</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住房改革支出</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2210201</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住房公积金</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162,538.20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162,538.20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Cs w:val="21"/>
              </w:rPr>
            </w:pPr>
            <w:r>
              <w:rPr>
                <w:rFonts w:hint="eastAsia" w:ascii="宋体" w:hAnsi="宋体" w:eastAsia="宋体" w:cs="宋体"/>
                <w:color w:val="000000"/>
                <w:kern w:val="0"/>
                <w:sz w:val="20"/>
                <w:szCs w:val="20"/>
              </w:rPr>
              <w:t>2210203</w:t>
            </w:r>
          </w:p>
        </w:tc>
        <w:tc>
          <w:tcPr>
            <w:tcW w:w="54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购房补贴</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59,700.00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59,700.00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bl>
    <w:tbl>
      <w:tblPr>
        <w:tblStyle w:val="8"/>
        <w:tblpPr w:leftFromText="180" w:rightFromText="180" w:vertAnchor="text" w:horzAnchor="page" w:tblpX="1142" w:tblpY="1"/>
        <w:tblOverlap w:val="never"/>
        <w:tblW w:w="14082" w:type="dxa"/>
        <w:tblInd w:w="0" w:type="dxa"/>
        <w:tblLayout w:type="fixed"/>
        <w:tblCellMar>
          <w:top w:w="0" w:type="dxa"/>
          <w:left w:w="108" w:type="dxa"/>
          <w:bottom w:w="0" w:type="dxa"/>
          <w:right w:w="108" w:type="dxa"/>
        </w:tblCellMar>
      </w:tblPr>
      <w:tblGrid>
        <w:gridCol w:w="455"/>
        <w:gridCol w:w="455"/>
        <w:gridCol w:w="455"/>
        <w:gridCol w:w="4707"/>
        <w:gridCol w:w="1704"/>
        <w:gridCol w:w="1584"/>
        <w:gridCol w:w="1512"/>
        <w:gridCol w:w="936"/>
        <w:gridCol w:w="852"/>
        <w:gridCol w:w="1422"/>
      </w:tblGrid>
      <w:tr>
        <w:tblPrEx>
          <w:tblLayout w:type="fixed"/>
          <w:tblCellMar>
            <w:top w:w="0" w:type="dxa"/>
            <w:left w:w="108" w:type="dxa"/>
            <w:bottom w:w="0" w:type="dxa"/>
            <w:right w:w="108" w:type="dxa"/>
          </w:tblCellMar>
        </w:tblPrEx>
        <w:trPr>
          <w:trHeight w:val="498"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70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70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8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1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936"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85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2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6072"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公开部门：宁夏回族自治区园艺技术推广站</w:t>
            </w:r>
          </w:p>
        </w:tc>
        <w:tc>
          <w:tcPr>
            <w:tcW w:w="170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84"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1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3210" w:type="dxa"/>
            <w:gridSpan w:val="3"/>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170" w:hRule="atLeast"/>
        </w:trPr>
        <w:tc>
          <w:tcPr>
            <w:tcW w:w="607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8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3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2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70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spacing w:line="240" w:lineRule="exact"/>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7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707"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04"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84"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6"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5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3" w:hRule="atLeast"/>
        </w:trPr>
        <w:tc>
          <w:tcPr>
            <w:tcW w:w="4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类</w:t>
            </w:r>
          </w:p>
        </w:tc>
        <w:tc>
          <w:tcPr>
            <w:tcW w:w="4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款</w:t>
            </w:r>
          </w:p>
        </w:tc>
        <w:tc>
          <w:tcPr>
            <w:tcW w:w="4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项</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栏次</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4</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6</w:t>
            </w:r>
          </w:p>
        </w:tc>
      </w:tr>
      <w:tr>
        <w:tblPrEx>
          <w:tblLayout w:type="fixed"/>
          <w:tblCellMar>
            <w:top w:w="0" w:type="dxa"/>
            <w:left w:w="108" w:type="dxa"/>
            <w:bottom w:w="0" w:type="dxa"/>
            <w:right w:w="108" w:type="dxa"/>
          </w:tblCellMar>
        </w:tblPrEx>
        <w:trPr>
          <w:trHeight w:val="283"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ascii="宋体" w:hAnsi="宋体" w:cs="Arial"/>
                <w:color w:val="000000"/>
                <w:kern w:val="0"/>
                <w:sz w:val="22"/>
                <w:szCs w:val="22"/>
              </w:rPr>
            </w:pPr>
          </w:p>
        </w:tc>
        <w:tc>
          <w:tcPr>
            <w:tcW w:w="4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ascii="宋体" w:hAnsi="宋体" w:cs="Arial"/>
                <w:color w:val="000000"/>
                <w:kern w:val="0"/>
                <w:sz w:val="22"/>
                <w:szCs w:val="22"/>
              </w:rPr>
            </w:pPr>
          </w:p>
        </w:tc>
        <w:tc>
          <w:tcPr>
            <w:tcW w:w="4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ascii="宋体" w:hAnsi="宋体" w:cs="Arial"/>
                <w:color w:val="000000"/>
                <w:kern w:val="0"/>
                <w:sz w:val="22"/>
                <w:szCs w:val="22"/>
              </w:rPr>
            </w:pP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6,292,378.50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2,676,442.96</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3,615,935.54</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201</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一般公共服务支出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20110</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人力资源事务</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2011008</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引进人才费用</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16,764.00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16,764.00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社会保障和就业支出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20805</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行政事业单位离退休</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2080505</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机关事业单位基本养老保险缴费支出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260,405.09</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260,405.09</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2080506</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pPr>
            <w:r>
              <w:rPr>
                <w:rFonts w:hint="eastAsia" w:ascii="宋体" w:hAnsi="宋体" w:eastAsia="宋体" w:cs="宋体"/>
                <w:color w:val="000000"/>
                <w:kern w:val="0"/>
                <w:sz w:val="20"/>
                <w:szCs w:val="20"/>
              </w:rPr>
              <w:t xml:space="preserve">  机关事业单位职业年金缴费支出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119,939.04</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119,939.04</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2080599</w:t>
            </w:r>
          </w:p>
        </w:tc>
        <w:tc>
          <w:tcPr>
            <w:tcW w:w="47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textAlignment w:val="center"/>
            </w:pPr>
            <w:r>
              <w:rPr>
                <w:rFonts w:hint="eastAsia" w:ascii="宋体" w:hAnsi="宋体" w:eastAsia="宋体" w:cs="宋体"/>
                <w:color w:val="000000"/>
                <w:kern w:val="0"/>
                <w:sz w:val="20"/>
                <w:szCs w:val="20"/>
              </w:rPr>
              <w:t xml:space="preserve">  其他行政事业单位离退休支出</w:t>
            </w: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14,508.00</w:t>
            </w:r>
          </w:p>
        </w:tc>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14,508.00</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210</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卫生健康支出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21011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行政事业单位医疗</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86,600.00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2101102</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事业单位医疗</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86,600.00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86,600.00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213</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农林水支出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5,571,924.17</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1,972,752.63</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3,599,171.54</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21301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农业</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5,571,924.17</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1,972,752.63</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3,599,171.54</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2130104</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事业运行</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1,972,752.63</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1,972,752.63</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2130106</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科技转化与推广服务</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1,751,568.33</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1,751,568.33</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2130111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统计监测与信息服务</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67,321.04</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67,321.04</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2130124</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农业组织化与产业化经营</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1,325,466.67</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1,325,466.67</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2130199</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其他农业支出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454,815.50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454,815.50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住房保障支出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22102</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b/>
                <w:color w:val="000000"/>
                <w:kern w:val="0"/>
                <w:sz w:val="20"/>
                <w:szCs w:val="20"/>
              </w:rPr>
              <w:t>住房改革支出</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222,238.20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2210201</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住房公积金</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162,538.20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162,538.20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83"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2210203</w:t>
            </w:r>
          </w:p>
        </w:tc>
        <w:tc>
          <w:tcPr>
            <w:tcW w:w="4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eastAsia="宋体" w:cs="宋体"/>
                <w:color w:val="000000"/>
                <w:kern w:val="0"/>
                <w:sz w:val="20"/>
                <w:szCs w:val="20"/>
              </w:rPr>
              <w:t xml:space="preserve">  购房补贴</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59,700.00</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59,700.00</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eastAsia="宋体" w:cs="宋体"/>
                <w:color w:val="000000"/>
                <w:kern w:val="0"/>
                <w:sz w:val="20"/>
                <w:szCs w:val="20"/>
              </w:rPr>
              <w:t>0.00</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5135" w:type="dxa"/>
        <w:jc w:val="center"/>
        <w:tblInd w:w="0" w:type="dxa"/>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Layout w:type="fixed"/>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36"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公开部门：宁夏回族自治区园艺技术推广站</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5,596,243.24</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16,764.00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16,764.00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394,852.13</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394,852.13</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86,600.00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86,600.00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5,033,400.36</w:t>
            </w:r>
          </w:p>
        </w:tc>
        <w:tc>
          <w:tcPr>
            <w:tcW w:w="2112" w:type="dxa"/>
            <w:gridSpan w:val="3"/>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5,033,400.36</w:t>
            </w:r>
          </w:p>
        </w:tc>
        <w:tc>
          <w:tcPr>
            <w:tcW w:w="2295" w:type="dxa"/>
            <w:gridSpan w:val="2"/>
            <w:tcBorders>
              <w:top w:val="nil"/>
              <w:left w:val="nil"/>
              <w:bottom w:val="single" w:color="auto"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222,238.20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222,238.20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5,596,243.24</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5,753,854.69</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5,753,854.69</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506,072.85</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348,461.40</w:t>
            </w:r>
          </w:p>
        </w:tc>
        <w:tc>
          <w:tcPr>
            <w:tcW w:w="2112"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348,461.40</w:t>
            </w:r>
          </w:p>
        </w:tc>
        <w:tc>
          <w:tcPr>
            <w:tcW w:w="2295"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506,072.85</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112" w:type="dxa"/>
            <w:gridSpan w:val="3"/>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nil"/>
              <w:left w:val="nil"/>
              <w:bottom w:val="single" w:color="auto" w:sz="4" w:space="0"/>
              <w:right w:val="single" w:color="000000" w:sz="4" w:space="0"/>
            </w:tcBorders>
            <w:shd w:val="clear" w:color="auto" w:fill="FFFFFF"/>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6,102,316.09</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6,102,316.09</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6,102,316.09</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widowControl/>
        <w:rPr>
          <w:rFonts w:ascii="宋体" w:hAnsi="宋体" w:cs="Arial"/>
          <w:b/>
          <w:bCs/>
          <w:color w:val="000000"/>
          <w:kern w:val="0"/>
          <w:sz w:val="36"/>
          <w:szCs w:val="36"/>
        </w:rPr>
        <w:sectPr>
          <w:pgSz w:w="16838" w:h="11906" w:orient="landscape"/>
          <w:pgMar w:top="720" w:right="720" w:bottom="720" w:left="720" w:header="851" w:footer="992" w:gutter="0"/>
          <w:cols w:space="0" w:num="1"/>
          <w:docGrid w:type="linesAndChars" w:linePitch="321" w:charSpace="0"/>
        </w:sectPr>
      </w:pPr>
    </w:p>
    <w:tbl>
      <w:tblPr>
        <w:tblStyle w:val="8"/>
        <w:tblW w:w="9860" w:type="dxa"/>
        <w:jc w:val="center"/>
        <w:tblInd w:w="0" w:type="dxa"/>
        <w:tblLayout w:type="fixed"/>
        <w:tblCellMar>
          <w:top w:w="0" w:type="dxa"/>
          <w:left w:w="108" w:type="dxa"/>
          <w:bottom w:w="0" w:type="dxa"/>
          <w:right w:w="108" w:type="dxa"/>
        </w:tblCellMar>
      </w:tblPr>
      <w:tblGrid>
        <w:gridCol w:w="446"/>
        <w:gridCol w:w="446"/>
        <w:gridCol w:w="446"/>
        <w:gridCol w:w="3970"/>
        <w:gridCol w:w="1560"/>
        <w:gridCol w:w="1500"/>
        <w:gridCol w:w="1492"/>
      </w:tblGrid>
      <w:tr>
        <w:tblPrEx>
          <w:tblLayout w:type="fixed"/>
          <w:tblCellMar>
            <w:top w:w="0" w:type="dxa"/>
            <w:left w:w="108" w:type="dxa"/>
            <w:bottom w:w="0" w:type="dxa"/>
            <w:right w:w="108" w:type="dxa"/>
          </w:tblCellMar>
        </w:tblPrEx>
        <w:trPr>
          <w:trHeight w:val="433"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spacing w:line="360" w:lineRule="auto"/>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spacing w:line="360" w:lineRule="auto"/>
              <w:jc w:val="left"/>
              <w:rPr>
                <w:rFonts w:ascii="Arial" w:hAnsi="Arial" w:cs="Arial"/>
                <w:color w:val="000000"/>
                <w:kern w:val="0"/>
                <w:sz w:val="20"/>
                <w:szCs w:val="20"/>
              </w:rPr>
            </w:pPr>
          </w:p>
        </w:tc>
        <w:tc>
          <w:tcPr>
            <w:tcW w:w="3970" w:type="dxa"/>
            <w:tcBorders>
              <w:top w:val="nil"/>
              <w:left w:val="nil"/>
              <w:bottom w:val="nil"/>
              <w:right w:val="nil"/>
            </w:tcBorders>
            <w:shd w:val="clear" w:color="auto" w:fill="auto"/>
            <w:vAlign w:val="bottom"/>
          </w:tcPr>
          <w:p>
            <w:pPr>
              <w:widowControl/>
              <w:spacing w:line="360" w:lineRule="auto"/>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spacing w:line="360" w:lineRule="auto"/>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spacing w:line="360" w:lineRule="auto"/>
              <w:jc w:val="left"/>
              <w:rPr>
                <w:rFonts w:ascii="Arial" w:hAnsi="Arial" w:cs="Arial"/>
                <w:color w:val="000000"/>
                <w:kern w:val="0"/>
                <w:sz w:val="20"/>
                <w:szCs w:val="20"/>
              </w:rPr>
            </w:pPr>
          </w:p>
        </w:tc>
        <w:tc>
          <w:tcPr>
            <w:tcW w:w="1492" w:type="dxa"/>
            <w:tcBorders>
              <w:top w:val="nil"/>
              <w:left w:val="nil"/>
              <w:bottom w:val="nil"/>
              <w:right w:val="nil"/>
            </w:tcBorders>
            <w:shd w:val="clear" w:color="auto" w:fill="auto"/>
            <w:vAlign w:val="bottom"/>
          </w:tcPr>
          <w:p>
            <w:pPr>
              <w:widowControl/>
              <w:spacing w:line="360" w:lineRule="auto"/>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5308" w:type="dxa"/>
            <w:gridSpan w:val="4"/>
            <w:tcBorders>
              <w:top w:val="nil"/>
              <w:left w:val="nil"/>
              <w:bottom w:val="nil"/>
              <w:right w:val="nil"/>
            </w:tcBorders>
            <w:shd w:val="clear" w:color="auto" w:fill="auto"/>
            <w:vAlign w:val="bottom"/>
          </w:tcPr>
          <w:p>
            <w:pPr>
              <w:widowControl/>
              <w:spacing w:line="360" w:lineRule="auto"/>
              <w:jc w:val="left"/>
              <w:rPr>
                <w:rFonts w:ascii="宋体" w:hAnsi="宋体" w:cs="Arial"/>
                <w:color w:val="000000"/>
                <w:kern w:val="0"/>
                <w:sz w:val="24"/>
              </w:rPr>
            </w:pPr>
            <w:r>
              <w:rPr>
                <w:rFonts w:hint="eastAsia" w:ascii="宋体" w:hAnsi="宋体" w:cs="Arial"/>
                <w:color w:val="000000"/>
                <w:kern w:val="0"/>
                <w:sz w:val="24"/>
              </w:rPr>
              <w:t>公开部门：宁夏回族自治区园艺技术推广站</w:t>
            </w:r>
          </w:p>
        </w:tc>
        <w:tc>
          <w:tcPr>
            <w:tcW w:w="1560" w:type="dxa"/>
            <w:tcBorders>
              <w:top w:val="nil"/>
              <w:left w:val="nil"/>
              <w:bottom w:val="nil"/>
              <w:right w:val="nil"/>
            </w:tcBorders>
            <w:shd w:val="clear" w:color="auto" w:fill="auto"/>
            <w:vAlign w:val="bottom"/>
          </w:tcPr>
          <w:p>
            <w:pPr>
              <w:widowControl/>
              <w:spacing w:line="360" w:lineRule="auto"/>
              <w:jc w:val="left"/>
              <w:rPr>
                <w:rFonts w:ascii="Arial" w:hAnsi="Arial" w:cs="Arial"/>
                <w:color w:val="000000"/>
                <w:kern w:val="0"/>
                <w:sz w:val="20"/>
                <w:szCs w:val="20"/>
              </w:rPr>
            </w:pPr>
          </w:p>
        </w:tc>
        <w:tc>
          <w:tcPr>
            <w:tcW w:w="2992" w:type="dxa"/>
            <w:gridSpan w:val="2"/>
            <w:tcBorders>
              <w:top w:val="nil"/>
              <w:left w:val="nil"/>
              <w:bottom w:val="nil"/>
              <w:right w:val="nil"/>
            </w:tcBorders>
            <w:shd w:val="clear" w:color="auto" w:fill="auto"/>
            <w:vAlign w:val="bottom"/>
          </w:tcPr>
          <w:p>
            <w:pPr>
              <w:widowControl/>
              <w:spacing w:line="360" w:lineRule="auto"/>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53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48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70"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492" w:type="dxa"/>
            <w:vMerge w:val="continue"/>
            <w:tcBorders>
              <w:top w:val="single" w:color="000000" w:sz="8" w:space="0"/>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8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3970" w:type="dxa"/>
            <w:vMerge w:val="continue"/>
            <w:tcBorders>
              <w:top w:val="nil"/>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492" w:type="dxa"/>
            <w:vMerge w:val="continue"/>
            <w:tcBorders>
              <w:top w:val="single" w:color="000000" w:sz="8" w:space="0"/>
              <w:left w:val="nil"/>
              <w:bottom w:val="single" w:color="000000"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81" w:hRule="atLeast"/>
          <w:jc w:val="center"/>
        </w:trPr>
        <w:tc>
          <w:tcPr>
            <w:tcW w:w="1338" w:type="dxa"/>
            <w:gridSpan w:val="3"/>
            <w:vMerge w:val="continue"/>
            <w:tcBorders>
              <w:top w:val="single" w:color="000000" w:sz="4" w:space="0"/>
              <w:left w:val="single" w:color="000000" w:sz="8" w:space="0"/>
              <w:bottom w:val="single" w:color="auto"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3970" w:type="dxa"/>
            <w:vMerge w:val="continue"/>
            <w:tcBorders>
              <w:top w:val="nil"/>
              <w:left w:val="nil"/>
              <w:bottom w:val="single" w:color="auto"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560" w:type="dxa"/>
            <w:vMerge w:val="continue"/>
            <w:tcBorders>
              <w:top w:val="single" w:color="000000" w:sz="8" w:space="0"/>
              <w:left w:val="nil"/>
              <w:bottom w:val="single" w:color="auto"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500" w:type="dxa"/>
            <w:vMerge w:val="continue"/>
            <w:tcBorders>
              <w:top w:val="single" w:color="000000" w:sz="8" w:space="0"/>
              <w:left w:val="nil"/>
              <w:bottom w:val="single" w:color="auto"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c>
          <w:tcPr>
            <w:tcW w:w="1492" w:type="dxa"/>
            <w:vMerge w:val="continue"/>
            <w:tcBorders>
              <w:top w:val="single" w:color="000000" w:sz="8" w:space="0"/>
              <w:left w:val="nil"/>
              <w:bottom w:val="single" w:color="auto" w:sz="4" w:space="0"/>
              <w:right w:val="single" w:color="000000" w:sz="4" w:space="0"/>
            </w:tcBorders>
            <w:vAlign w:val="center"/>
          </w:tcPr>
          <w:p>
            <w:pPr>
              <w:widowControl/>
              <w:spacing w:line="360" w:lineRule="auto"/>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类</w:t>
            </w:r>
          </w:p>
        </w:tc>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款</w:t>
            </w:r>
          </w:p>
        </w:tc>
        <w:tc>
          <w:tcPr>
            <w:tcW w:w="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项</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栏次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Arial"/>
                <w:color w:val="000000"/>
                <w:kern w:val="0"/>
                <w:sz w:val="22"/>
                <w:szCs w:val="22"/>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Arial"/>
                <w:color w:val="000000"/>
                <w:kern w:val="0"/>
                <w:sz w:val="22"/>
                <w:szCs w:val="22"/>
              </w:rPr>
            </w:pPr>
          </w:p>
        </w:tc>
        <w:tc>
          <w:tcPr>
            <w:tcW w:w="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Arial"/>
                <w:color w:val="000000"/>
                <w:kern w:val="0"/>
                <w:sz w:val="22"/>
                <w:szCs w:val="22"/>
              </w:rPr>
            </w:pP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合计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5,753,854.69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2,667,532.09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3,086,322.60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一般公共服务支出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20110</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人力资源事务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16,764.00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2011008</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引进人才费用</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16,764.00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16,764.00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16"/>
                <w:szCs w:val="16"/>
              </w:rPr>
              <w:t>社会保障和就业支出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20805</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b/>
                <w:color w:val="000000"/>
                <w:kern w:val="0"/>
                <w:sz w:val="16"/>
                <w:szCs w:val="16"/>
              </w:rPr>
              <w:t>行政事业单位离退休</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394,852.13</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2080505</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 xml:space="preserve">  机关事业单位基本养老保险缴费支出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260,405.09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260,405.09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2080506</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机关事业单位职业年金缴费支出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119,939.04</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119,939.04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2080599</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其他行政事业单位离退休支出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14,508.00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14,508.00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210</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卫生健康支出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86,600.00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86,600.00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21011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行政事业单位医疗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86,600.00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86,600.00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2101102</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事业单位医疗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86,600.00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86,600.00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213</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农林水支出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5,033,400.36</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1,963,841.76</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3,069,558.60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21301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农业</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5,033,400.36</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1,963,841.76</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3,069,558.60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2130104</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事业运行</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1,963,841.76</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1,963,841.76</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2130106</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科技转化与推广服务</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1,462,329.60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1,462,329.60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2130124</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农业组织化与产业化经营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1,277,229.00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1,277,229.00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2130199</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其他农业支出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330,000.00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330,000.00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221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住房保障支出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222,238.20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222,238.20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22102</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b/>
                <w:color w:val="000000"/>
                <w:kern w:val="0"/>
                <w:sz w:val="20"/>
                <w:szCs w:val="20"/>
              </w:rPr>
              <w:t>住房改革支出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222,238.20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222,238.20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b/>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162,538.20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162,538.20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2210203</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购房补贴</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59,700.00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59,700.00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right"/>
              <w:textAlignment w:val="center"/>
              <w:rPr>
                <w:rFonts w:ascii="宋体" w:hAnsi="宋体" w:cs="Arial"/>
                <w:color w:val="000000"/>
                <w:kern w:val="0"/>
                <w:sz w:val="22"/>
                <w:szCs w:val="22"/>
              </w:rPr>
            </w:pPr>
            <w:r>
              <w:rPr>
                <w:rFonts w:hint="eastAsia" w:ascii="宋体" w:hAnsi="宋体" w:eastAsia="宋体" w:cs="宋体"/>
                <w:color w:val="000000"/>
                <w:kern w:val="0"/>
                <w:sz w:val="20"/>
                <w:szCs w:val="20"/>
              </w:rPr>
              <w:t>0.00</w:t>
            </w:r>
          </w:p>
        </w:tc>
      </w:tr>
    </w:tbl>
    <w:p>
      <w:pPr>
        <w:widowControl/>
        <w:textAlignment w:val="center"/>
        <w:rPr>
          <w:rFonts w:ascii="宋体" w:hAnsi="宋体" w:cs="Arial"/>
          <w:b/>
          <w:bCs/>
          <w:color w:val="000000"/>
          <w:kern w:val="0"/>
          <w:sz w:val="36"/>
          <w:szCs w:val="36"/>
        </w:rPr>
        <w:sectPr>
          <w:pgSz w:w="11906" w:h="16838"/>
          <w:pgMar w:top="720" w:right="720" w:bottom="720" w:left="720" w:header="851" w:footer="992" w:gutter="0"/>
          <w:cols w:space="0" w:num="1"/>
          <w:docGrid w:type="linesAndChars" w:linePitch="321" w:charSpace="735"/>
        </w:sectPr>
      </w:pPr>
    </w:p>
    <w:tbl>
      <w:tblPr>
        <w:tblStyle w:val="8"/>
        <w:tblpPr w:leftFromText="180" w:rightFromText="180" w:vertAnchor="text" w:horzAnchor="page" w:tblpX="1406" w:tblpY="-721"/>
        <w:tblOverlap w:val="never"/>
        <w:tblW w:w="1422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386"/>
      </w:tblGrid>
      <w:tr>
        <w:tblPrEx>
          <w:tblLayout w:type="fixed"/>
          <w:tblCellMar>
            <w:top w:w="0" w:type="dxa"/>
            <w:left w:w="0" w:type="dxa"/>
            <w:bottom w:w="0" w:type="dxa"/>
            <w:right w:w="0" w:type="dxa"/>
          </w:tblCellMar>
        </w:tblPrEx>
        <w:trPr>
          <w:cantSplit/>
          <w:trHeight w:val="1217" w:hRule="exact"/>
        </w:trPr>
        <w:tc>
          <w:tcPr>
            <w:tcW w:w="1422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77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tblPrEx>
          <w:tblLayout w:type="fixed"/>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Arial" w:hAnsi="Arial" w:eastAsia="宋体" w:cs="Arial"/>
                <w:color w:val="000000"/>
                <w:kern w:val="0"/>
                <w:szCs w:val="21"/>
              </w:rPr>
              <w:t>宁夏回族自治区园艺技术推广站</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77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tblPrEx>
          <w:tblLayout w:type="fixed"/>
          <w:tblCellMar>
            <w:top w:w="0" w:type="dxa"/>
            <w:left w:w="0" w:type="dxa"/>
            <w:bottom w:w="0" w:type="dxa"/>
            <w:right w:w="0" w:type="dxa"/>
          </w:tblCellMar>
        </w:tblPrEx>
        <w:trPr>
          <w:trHeight w:val="199"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66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2,404,948.33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248,075.76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767,042.00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38,937.64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497,696.00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234,000.00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128,385.00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260,405.09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18,900.00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119,939.04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9,979.66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86,600.00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11,900.00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34,500.00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23,800.00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9,553.00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162,538.20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8,000.00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4,763.02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124,543.00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14,508.00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7,786.00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14,508.00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21,400.00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13,000.00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5,358.16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61,598.28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spacing w:line="240" w:lineRule="exact"/>
              <w:jc w:val="right"/>
              <w:textAlignment w:val="cente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bookmarkStart w:id="1" w:name="_GoBack"/>
            <w:bookmarkEnd w:id="1"/>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p>
        </w:tc>
        <w:tc>
          <w:tcPr>
            <w:tcW w:w="138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rPr>
                <w:rFonts w:ascii="Arial" w:hAnsi="Arial" w:eastAsia="宋体" w:cs="Arial"/>
                <w:color w:val="000000"/>
                <w:sz w:val="15"/>
                <w:szCs w:val="15"/>
              </w:rPr>
            </w:pPr>
          </w:p>
        </w:tc>
      </w:tr>
      <w:tr>
        <w:tblPrEx>
          <w:tblLayout w:type="fixed"/>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2,419,456.</w:t>
            </w:r>
            <w:r>
              <w:rPr>
                <w:rFonts w:hint="eastAsia" w:ascii="宋体" w:hAnsi="宋体" w:eastAsia="宋体" w:cs="宋体"/>
                <w:color w:val="000000"/>
                <w:kern w:val="0"/>
                <w:sz w:val="15"/>
                <w:szCs w:val="15"/>
                <w:lang w:val="en-US" w:eastAsia="zh-CN"/>
              </w:rPr>
              <w:t>3</w:t>
            </w:r>
            <w:r>
              <w:rPr>
                <w:rFonts w:hint="eastAsia" w:ascii="宋体" w:hAnsi="宋体" w:eastAsia="宋体" w:cs="宋体"/>
                <w:color w:val="000000"/>
                <w:kern w:val="0"/>
                <w:sz w:val="15"/>
                <w:szCs w:val="15"/>
              </w:rPr>
              <w:t>3</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公用经费合计</w:t>
            </w: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right"/>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248,075.76</w:t>
            </w:r>
          </w:p>
        </w:tc>
      </w:tr>
      <w:tr>
        <w:tblPrEx>
          <w:tblLayout w:type="fixed"/>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合       计</w:t>
            </w:r>
          </w:p>
        </w:tc>
        <w:tc>
          <w:tcPr>
            <w:tcW w:w="1083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rPr>
                <w:rFonts w:ascii="Arial" w:hAnsi="Arial" w:cs="Arial"/>
                <w:sz w:val="15"/>
                <w:szCs w:val="15"/>
              </w:rPr>
            </w:pPr>
          </w:p>
        </w:tc>
      </w:tr>
      <w:tr>
        <w:tblPrEx>
          <w:tblLayout w:type="fixed"/>
          <w:tblCellMar>
            <w:top w:w="0" w:type="dxa"/>
            <w:left w:w="0" w:type="dxa"/>
            <w:bottom w:w="0" w:type="dxa"/>
            <w:right w:w="0" w:type="dxa"/>
          </w:tblCellMar>
        </w:tblPrEx>
        <w:trPr>
          <w:trHeight w:val="451" w:hRule="exact"/>
        </w:trPr>
        <w:tc>
          <w:tcPr>
            <w:tcW w:w="1422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8"/>
        <w:tblW w:w="15199" w:type="dxa"/>
        <w:jc w:val="center"/>
        <w:tblInd w:w="0" w:type="dxa"/>
        <w:tblLayout w:type="fixed"/>
        <w:tblCellMar>
          <w:top w:w="0" w:type="dxa"/>
          <w:left w:w="108" w:type="dxa"/>
          <w:bottom w:w="0" w:type="dxa"/>
          <w:right w:w="108" w:type="dxa"/>
        </w:tblCellMar>
      </w:tblPr>
      <w:tblGrid>
        <w:gridCol w:w="799"/>
        <w:gridCol w:w="1152"/>
        <w:gridCol w:w="672"/>
        <w:gridCol w:w="1824"/>
        <w:gridCol w:w="1871"/>
        <w:gridCol w:w="1381"/>
        <w:gridCol w:w="574"/>
        <w:gridCol w:w="701"/>
        <w:gridCol w:w="348"/>
        <w:gridCol w:w="842"/>
        <w:gridCol w:w="118"/>
        <w:gridCol w:w="1344"/>
        <w:gridCol w:w="156"/>
        <w:gridCol w:w="1056"/>
        <w:gridCol w:w="562"/>
        <w:gridCol w:w="842"/>
        <w:gridCol w:w="957"/>
      </w:tblGrid>
      <w:tr>
        <w:tblPrEx>
          <w:tblLayout w:type="fixed"/>
          <w:tblCellMar>
            <w:top w:w="0" w:type="dxa"/>
            <w:left w:w="108" w:type="dxa"/>
            <w:bottom w:w="0" w:type="dxa"/>
            <w:right w:w="108" w:type="dxa"/>
          </w:tblCellMar>
        </w:tblPrEx>
        <w:trPr>
          <w:trHeight w:val="1215" w:hRule="atLeast"/>
          <w:jc w:val="center"/>
        </w:trPr>
        <w:tc>
          <w:tcPr>
            <w:tcW w:w="15199" w:type="dxa"/>
            <w:gridSpan w:val="17"/>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7699" w:type="dxa"/>
            <w:gridSpan w:val="6"/>
            <w:vMerge w:val="restart"/>
            <w:tcBorders>
              <w:top w:val="nil"/>
              <w:left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公开部门：宁夏回族自治区园艺技术推广站</w:t>
            </w: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7699" w:type="dxa"/>
            <w:gridSpan w:val="6"/>
            <w:vMerge w:val="continue"/>
            <w:tcBorders>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2019年度决算数</w:t>
            </w:r>
          </w:p>
        </w:tc>
      </w:tr>
      <w:tr>
        <w:tblPrEx>
          <w:tblLayout w:type="fixed"/>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0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39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9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7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308"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3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95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0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20000</w:t>
            </w:r>
          </w:p>
        </w:tc>
        <w:tc>
          <w:tcPr>
            <w:tcW w:w="11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8000</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8000</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w:t>
            </w:r>
          </w:p>
        </w:tc>
        <w:tc>
          <w:tcPr>
            <w:tcW w:w="187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22"/>
                <w:szCs w:val="22"/>
              </w:rPr>
            </w:pPr>
            <w:r>
              <w:rPr>
                <w:rFonts w:hint="eastAsia" w:ascii="宋体" w:hAnsi="宋体" w:eastAsia="宋体" w:cs="宋体"/>
                <w:color w:val="000000"/>
                <w:kern w:val="0"/>
                <w:sz w:val="22"/>
                <w:szCs w:val="22"/>
              </w:rPr>
              <w:t>8000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13358.16</w:t>
            </w:r>
          </w:p>
        </w:tc>
        <w:tc>
          <w:tcPr>
            <w:tcW w:w="1308" w:type="dxa"/>
            <w:gridSpan w:val="3"/>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34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5,358.16</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5,358.16</w:t>
            </w:r>
          </w:p>
        </w:tc>
        <w:tc>
          <w:tcPr>
            <w:tcW w:w="95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w:t>
            </w:r>
          </w:p>
        </w:tc>
      </w:tr>
      <w:tr>
        <w:tblPrEx>
          <w:tblLayout w:type="fixed"/>
          <w:tblCellMar>
            <w:top w:w="0" w:type="dxa"/>
            <w:left w:w="108" w:type="dxa"/>
            <w:bottom w:w="0" w:type="dxa"/>
            <w:right w:w="108" w:type="dxa"/>
          </w:tblCellMar>
        </w:tblPrEx>
        <w:trPr>
          <w:trHeight w:val="308" w:hRule="atLeast"/>
          <w:jc w:val="center"/>
        </w:trPr>
        <w:tc>
          <w:tcPr>
            <w:tcW w:w="15199" w:type="dxa"/>
            <w:gridSpan w:val="17"/>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sectPr>
          <w:pgSz w:w="16838" w:h="11906" w:orient="landscape"/>
          <w:pgMar w:top="720" w:right="720" w:bottom="720" w:left="720" w:header="851" w:footer="992" w:gutter="0"/>
          <w:cols w:space="0" w:num="1"/>
          <w:docGrid w:type="linesAndChars" w:linePitch="327" w:charSpace="735"/>
        </w:sectPr>
      </w:pPr>
    </w:p>
    <w:p>
      <w:pPr>
        <w:spacing w:line="580" w:lineRule="exact"/>
      </w:pPr>
    </w:p>
    <w:p>
      <w:pPr>
        <w:spacing w:line="580" w:lineRule="exact"/>
      </w:pPr>
    </w:p>
    <w:tbl>
      <w:tblPr>
        <w:tblStyle w:val="8"/>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5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5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593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公开部门：宁夏回族自治区园艺技术推广站</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7"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7"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7"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20" w:right="720" w:bottom="720" w:left="720" w:header="851" w:footer="992" w:gutter="0"/>
          <w:cols w:space="0" w:num="1"/>
          <w:docGrid w:type="linesAndChars" w:linePitch="327" w:charSpace="735"/>
        </w:sectPr>
      </w:pPr>
    </w:p>
    <w:p>
      <w:pPr>
        <w:spacing w:beforeLines="50" w:line="580" w:lineRule="exact"/>
        <w:jc w:val="center"/>
        <w:outlineLvl w:val="1"/>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第三部分 2019年度部门决算情况说明</w:t>
      </w:r>
    </w:p>
    <w:p>
      <w:pPr>
        <w:spacing w:line="540" w:lineRule="exact"/>
        <w:outlineLvl w:val="1"/>
        <w:rPr>
          <w:rFonts w:ascii="楷体_GB2312" w:hAnsi="楷体_GB2312" w:eastAsia="楷体_GB2312" w:cs="楷体_GB2312"/>
          <w:b/>
          <w:bCs/>
          <w:kern w:val="0"/>
          <w:sz w:val="32"/>
          <w:szCs w:val="32"/>
        </w:rPr>
      </w:pPr>
    </w:p>
    <w:p>
      <w:pPr>
        <w:spacing w:line="60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一、收入支出决算总体情况说明</w:t>
      </w:r>
    </w:p>
    <w:p>
      <w:pPr>
        <w:spacing w:line="600" w:lineRule="exact"/>
        <w:ind w:firstLine="538"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年度收入总计</w:t>
      </w:r>
      <w:r>
        <w:rPr>
          <w:rFonts w:hint="eastAsia" w:ascii="仿宋_GB2312" w:hAnsi="宋体" w:eastAsia="仿宋_GB2312"/>
          <w:kern w:val="0"/>
          <w:sz w:val="32"/>
          <w:szCs w:val="32"/>
        </w:rPr>
        <w:t>6211243.24</w:t>
      </w:r>
      <w:r>
        <w:rPr>
          <w:rFonts w:ascii="仿宋_GB2312" w:hAnsi="宋体" w:eastAsia="仿宋_GB2312"/>
          <w:kern w:val="0"/>
          <w:sz w:val="32"/>
          <w:szCs w:val="32"/>
        </w:rPr>
        <w:t>元，支出总计</w:t>
      </w:r>
      <w:r>
        <w:rPr>
          <w:rFonts w:hint="eastAsia" w:ascii="仿宋_GB2312" w:hAnsi="宋体" w:eastAsia="仿宋_GB2312"/>
          <w:kern w:val="0"/>
          <w:sz w:val="32"/>
          <w:szCs w:val="32"/>
        </w:rPr>
        <w:t>6292378.5</w:t>
      </w:r>
      <w:r>
        <w:rPr>
          <w:rFonts w:ascii="仿宋_GB2312" w:hAnsi="宋体" w:eastAsia="仿宋_GB2312"/>
          <w:kern w:val="0"/>
          <w:sz w:val="32"/>
          <w:szCs w:val="32"/>
        </w:rPr>
        <w:t>元。与201</w:t>
      </w:r>
      <w:r>
        <w:rPr>
          <w:rFonts w:hint="eastAsia" w:ascii="仿宋_GB2312" w:hAnsi="宋体" w:eastAsia="仿宋_GB2312"/>
          <w:kern w:val="0"/>
          <w:sz w:val="32"/>
          <w:szCs w:val="32"/>
        </w:rPr>
        <w:t>8</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w:t>
      </w:r>
      <w:r>
        <w:rPr>
          <w:rFonts w:hint="eastAsia" w:ascii="仿宋_GB2312" w:hAnsi="宋体" w:eastAsia="仿宋_GB2312"/>
          <w:kern w:val="0"/>
          <w:sz w:val="32"/>
          <w:szCs w:val="32"/>
        </w:rPr>
        <w:t>入减少1296920.88元，下降17.27</w:t>
      </w:r>
      <w:r>
        <w:rPr>
          <w:rFonts w:ascii="仿宋_GB2312" w:hAnsi="宋体" w:eastAsia="仿宋_GB2312"/>
          <w:kern w:val="0"/>
          <w:sz w:val="32"/>
          <w:szCs w:val="32"/>
        </w:rPr>
        <w:t>%</w:t>
      </w:r>
      <w:r>
        <w:rPr>
          <w:rFonts w:hint="eastAsia" w:ascii="仿宋_GB2312" w:hAnsi="宋体" w:eastAsia="仿宋_GB2312"/>
          <w:kern w:val="0"/>
          <w:sz w:val="32"/>
          <w:szCs w:val="32"/>
        </w:rPr>
        <w:t>；</w:t>
      </w:r>
      <w:r>
        <w:rPr>
          <w:rFonts w:ascii="仿宋_GB2312" w:hAnsi="宋体" w:eastAsia="仿宋_GB2312"/>
          <w:kern w:val="0"/>
          <w:sz w:val="32"/>
          <w:szCs w:val="32"/>
        </w:rPr>
        <w:t>支</w:t>
      </w:r>
      <w:r>
        <w:rPr>
          <w:rFonts w:hint="eastAsia" w:ascii="仿宋_GB2312" w:hAnsi="宋体" w:eastAsia="仿宋_GB2312"/>
          <w:kern w:val="0"/>
          <w:sz w:val="32"/>
          <w:szCs w:val="32"/>
        </w:rPr>
        <w:t>出减少1097714.69</w:t>
      </w:r>
      <w:r>
        <w:rPr>
          <w:rFonts w:ascii="仿宋_GB2312" w:hAnsi="宋体" w:eastAsia="仿宋_GB2312"/>
          <w:kern w:val="0"/>
          <w:sz w:val="32"/>
          <w:szCs w:val="32"/>
        </w:rPr>
        <w:t>，</w:t>
      </w:r>
      <w:r>
        <w:rPr>
          <w:rFonts w:hint="eastAsia" w:ascii="仿宋_GB2312" w:hAnsi="宋体" w:eastAsia="仿宋_GB2312"/>
          <w:kern w:val="0"/>
          <w:sz w:val="32"/>
          <w:szCs w:val="32"/>
        </w:rPr>
        <w:t>下降14.85</w:t>
      </w:r>
      <w:r>
        <w:rPr>
          <w:rFonts w:ascii="仿宋_GB2312" w:hAnsi="宋体" w:eastAsia="仿宋_GB2312"/>
          <w:kern w:val="0"/>
          <w:sz w:val="32"/>
          <w:szCs w:val="32"/>
        </w:rPr>
        <w:t>%</w:t>
      </w:r>
      <w:r>
        <w:rPr>
          <w:rFonts w:hint="eastAsia" w:ascii="仿宋_GB2312" w:hAnsi="宋体" w:eastAsia="仿宋_GB2312"/>
          <w:kern w:val="0"/>
          <w:sz w:val="32"/>
          <w:szCs w:val="32"/>
        </w:rPr>
        <w:t>，主要原因是项目经费减少。</w:t>
      </w:r>
    </w:p>
    <w:p>
      <w:pPr>
        <w:spacing w:line="60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二、收入决算情况说明</w:t>
      </w:r>
    </w:p>
    <w:p>
      <w:pPr>
        <w:pStyle w:val="9"/>
        <w:spacing w:line="600" w:lineRule="exact"/>
        <w:ind w:firstLine="746"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sz w:val="32"/>
          <w:szCs w:val="32"/>
        </w:rPr>
        <w:t>6211243.24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sz w:val="32"/>
          <w:szCs w:val="32"/>
        </w:rPr>
        <w:t>5596243.24</w:t>
      </w:r>
      <w:r>
        <w:rPr>
          <w:rFonts w:hint="eastAsia" w:ascii="仿宋_GB2312" w:hAnsi="宋体" w:eastAsia="仿宋_GB2312" w:cs="Times New Roman"/>
          <w:color w:val="auto"/>
          <w:sz w:val="32"/>
          <w:szCs w:val="32"/>
        </w:rPr>
        <w:t>元，占90.1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；其他收入615000元，占9.9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60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三、支出决算情况说明</w:t>
      </w:r>
    </w:p>
    <w:p>
      <w:pPr>
        <w:spacing w:line="60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年度支出合计</w:t>
      </w:r>
      <w:r>
        <w:rPr>
          <w:rFonts w:hint="eastAsia" w:ascii="仿宋_GB2312" w:hAnsi="宋体" w:eastAsia="仿宋_GB2312"/>
          <w:kern w:val="0"/>
          <w:sz w:val="32"/>
          <w:szCs w:val="32"/>
        </w:rPr>
        <w:t>6292378.5</w:t>
      </w:r>
      <w:r>
        <w:rPr>
          <w:rFonts w:ascii="仿宋_GB2312" w:hAnsi="宋体" w:eastAsia="仿宋_GB2312"/>
          <w:kern w:val="0"/>
          <w:sz w:val="32"/>
          <w:szCs w:val="32"/>
        </w:rPr>
        <w:t>元，其中：基本支出</w:t>
      </w:r>
      <w:r>
        <w:rPr>
          <w:rFonts w:hint="eastAsia" w:ascii="仿宋_GB2312" w:hAnsi="宋体" w:eastAsia="仿宋_GB2312"/>
          <w:kern w:val="0"/>
          <w:sz w:val="32"/>
          <w:szCs w:val="32"/>
        </w:rPr>
        <w:t>2676442.96</w:t>
      </w:r>
      <w:r>
        <w:rPr>
          <w:rFonts w:ascii="仿宋_GB2312" w:hAnsi="宋体" w:eastAsia="仿宋_GB2312"/>
          <w:kern w:val="0"/>
          <w:sz w:val="32"/>
          <w:szCs w:val="32"/>
        </w:rPr>
        <w:t>元，占</w:t>
      </w:r>
      <w:r>
        <w:rPr>
          <w:rFonts w:hint="eastAsia" w:ascii="仿宋_GB2312" w:hAnsi="宋体" w:eastAsia="仿宋_GB2312"/>
          <w:kern w:val="0"/>
          <w:sz w:val="32"/>
          <w:szCs w:val="32"/>
        </w:rPr>
        <w:t>42.53</w:t>
      </w:r>
      <w:r>
        <w:rPr>
          <w:rFonts w:ascii="仿宋_GB2312" w:hAnsi="宋体" w:eastAsia="仿宋_GB2312"/>
          <w:kern w:val="0"/>
          <w:sz w:val="32"/>
          <w:szCs w:val="32"/>
        </w:rPr>
        <w:t>%；项目支出</w:t>
      </w:r>
      <w:r>
        <w:rPr>
          <w:rFonts w:hint="eastAsia" w:ascii="仿宋_GB2312" w:hAnsi="宋体" w:eastAsia="仿宋_GB2312"/>
          <w:kern w:val="0"/>
          <w:sz w:val="32"/>
          <w:szCs w:val="32"/>
        </w:rPr>
        <w:t>3615935.54</w:t>
      </w:r>
      <w:r>
        <w:rPr>
          <w:rFonts w:ascii="仿宋_GB2312" w:hAnsi="宋体" w:eastAsia="仿宋_GB2312"/>
          <w:kern w:val="0"/>
          <w:sz w:val="32"/>
          <w:szCs w:val="32"/>
        </w:rPr>
        <w:t>元，占</w:t>
      </w:r>
      <w:r>
        <w:rPr>
          <w:rFonts w:hint="eastAsia" w:ascii="仿宋_GB2312" w:hAnsi="宋体" w:eastAsia="仿宋_GB2312"/>
          <w:kern w:val="0"/>
          <w:sz w:val="32"/>
          <w:szCs w:val="32"/>
        </w:rPr>
        <w:t>57.47</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600" w:lineRule="exact"/>
        <w:outlineLvl w:val="1"/>
        <w:rPr>
          <w:rFonts w:ascii="楷体_GB2312" w:hAnsi="楷体_GB2312" w:eastAsia="楷体_GB2312" w:cs="楷体_GB2312"/>
          <w:b/>
          <w:bCs/>
          <w:kern w:val="0"/>
          <w:sz w:val="32"/>
          <w:szCs w:val="32"/>
        </w:rPr>
      </w:pPr>
      <w:r>
        <w:rPr>
          <w:rFonts w:hint="eastAsia" w:ascii="黑体" w:hAnsi="黑体" w:eastAsia="黑体" w:cs="黑体"/>
          <w:kern w:val="0"/>
          <w:sz w:val="32"/>
          <w:szCs w:val="32"/>
        </w:rPr>
        <w:t xml:space="preserve">   四、财政拨款收入支出决算总体情况说明</w:t>
      </w:r>
    </w:p>
    <w:p>
      <w:pPr>
        <w:spacing w:line="600" w:lineRule="exact"/>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5596243.24</w:t>
      </w:r>
      <w:r>
        <w:rPr>
          <w:rFonts w:ascii="仿宋_GB2312" w:hAnsi="宋体" w:eastAsia="仿宋_GB2312"/>
          <w:kern w:val="0"/>
          <w:sz w:val="32"/>
          <w:szCs w:val="32"/>
        </w:rPr>
        <w:t>元，支出总计</w:t>
      </w:r>
      <w:r>
        <w:rPr>
          <w:rFonts w:hint="eastAsia" w:ascii="仿宋_GB2312" w:hAnsi="宋体" w:eastAsia="仿宋_GB2312"/>
          <w:kern w:val="0"/>
          <w:sz w:val="32"/>
          <w:szCs w:val="32"/>
        </w:rPr>
        <w:t>5753854.69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8年度相比，财政拨款收、支总计各减少33010.01元和1636238.5元，下降0.59%和22.14</w:t>
      </w:r>
      <w:r>
        <w:rPr>
          <w:rFonts w:ascii="仿宋_GB2312" w:hAnsi="宋体" w:eastAsia="仿宋_GB2312"/>
          <w:kern w:val="0"/>
          <w:sz w:val="32"/>
          <w:szCs w:val="32"/>
        </w:rPr>
        <w:t>%</w:t>
      </w:r>
      <w:r>
        <w:rPr>
          <w:rFonts w:hint="eastAsia" w:ascii="仿宋_GB2312" w:hAnsi="宋体" w:eastAsia="仿宋_GB2312"/>
          <w:kern w:val="0"/>
          <w:sz w:val="32"/>
          <w:szCs w:val="32"/>
        </w:rPr>
        <w:t>，主要原因是人员经费减少（2019年未发放城市文明奖）</w:t>
      </w:r>
      <w:r>
        <w:rPr>
          <w:rFonts w:ascii="仿宋_GB2312" w:hAnsi="宋体" w:eastAsia="仿宋_GB2312"/>
          <w:kern w:val="0"/>
          <w:sz w:val="32"/>
          <w:szCs w:val="32"/>
        </w:rPr>
        <w:t>。</w:t>
      </w:r>
    </w:p>
    <w:p>
      <w:pPr>
        <w:spacing w:line="60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五、一般公共预算财政拨款支出决算情况说明</w:t>
      </w:r>
    </w:p>
    <w:p>
      <w:pPr>
        <w:spacing w:line="600" w:lineRule="exact"/>
        <w:ind w:firstLine="643" w:firstLineChars="200"/>
        <w:rPr>
          <w:rFonts w:ascii="仿宋_GB2312" w:hAnsi="仿宋_GB2312" w:eastAsia="仿宋_GB2312" w:cs="仿宋_GB2312"/>
          <w:kern w:val="0"/>
          <w:sz w:val="32"/>
          <w:szCs w:val="32"/>
        </w:rPr>
      </w:pPr>
      <w:r>
        <w:rPr>
          <w:rFonts w:hint="eastAsia" w:ascii="楷体" w:hAnsi="楷体" w:eastAsia="楷体" w:cs="楷体"/>
          <w:b/>
          <w:kern w:val="0"/>
          <w:sz w:val="32"/>
          <w:szCs w:val="32"/>
        </w:rPr>
        <w:t>（一）一般公共预算财政拨款支出决算总体情况。</w:t>
      </w:r>
      <w:r>
        <w:rPr>
          <w:rFonts w:hint="eastAsia" w:ascii="仿宋_GB2312" w:hAnsi="仿宋_GB2312" w:eastAsia="仿宋_GB2312" w:cs="仿宋_GB2312"/>
          <w:kern w:val="0"/>
          <w:sz w:val="32"/>
          <w:szCs w:val="32"/>
        </w:rPr>
        <w:t>2019年度一般公共预算财政拨款支出5753854.69元，占本年支出合计的91.44%。与2018年度相比，一般公共预算财政拨款支出增加472180.29元，增长8.94%，主要原因是新增蔬菜行业新型职业农民示范培育工程项目。</w:t>
      </w:r>
    </w:p>
    <w:p>
      <w:pPr>
        <w:spacing w:line="600" w:lineRule="exact"/>
        <w:ind w:firstLine="655" w:firstLineChars="204"/>
        <w:rPr>
          <w:rFonts w:ascii="仿宋_GB2312" w:hAnsi="仿宋_GB2312" w:eastAsia="仿宋_GB2312" w:cs="仿宋_GB2312"/>
          <w:b/>
          <w:kern w:val="0"/>
          <w:sz w:val="32"/>
          <w:szCs w:val="32"/>
        </w:rPr>
      </w:pPr>
      <w:r>
        <w:rPr>
          <w:rFonts w:hint="eastAsia" w:ascii="楷体" w:hAnsi="楷体" w:eastAsia="楷体" w:cs="楷体"/>
          <w:b/>
          <w:kern w:val="0"/>
          <w:sz w:val="32"/>
          <w:szCs w:val="32"/>
        </w:rPr>
        <w:t>（二）一般公共预算财政拨款支出决算结构情况。</w:t>
      </w:r>
      <w:r>
        <w:rPr>
          <w:rFonts w:hint="eastAsia" w:ascii="仿宋_GB2312" w:hAnsi="仿宋_GB2312" w:eastAsia="仿宋_GB2312" w:cs="仿宋_GB2312"/>
          <w:kern w:val="0"/>
          <w:sz w:val="32"/>
          <w:szCs w:val="32"/>
        </w:rPr>
        <w:t>2019年度一般公共预算财政拨款支出5753854.69元，主要用于以下方面：（按支出功能分类科目说明）如：一般公共服务（类）支出16764元，占0.29%；社会保障和就业（类）支出394852.13元，占6.86%；卫生健康（类）支出86600元，占1.51%；农林水（类）支出5033400.36元，占87.48%；住房保障（类）支出222238.2元，占3.86%，等等。</w:t>
      </w:r>
    </w:p>
    <w:p>
      <w:pPr>
        <w:spacing w:line="600" w:lineRule="exact"/>
        <w:ind w:firstLine="614" w:firstLineChars="191"/>
        <w:rPr>
          <w:rFonts w:ascii="黑体" w:hAnsi="黑体" w:eastAsia="黑体" w:cs="黑体"/>
          <w:kern w:val="0"/>
          <w:sz w:val="32"/>
          <w:szCs w:val="32"/>
        </w:rPr>
      </w:pPr>
      <w:r>
        <w:rPr>
          <w:rFonts w:hint="eastAsia" w:ascii="楷体" w:hAnsi="楷体" w:eastAsia="楷体" w:cs="楷体"/>
          <w:b/>
          <w:kern w:val="0"/>
          <w:sz w:val="32"/>
          <w:szCs w:val="32"/>
        </w:rPr>
        <w:t>（三）一般公共预算财政拨款支出决算具体情况。</w:t>
      </w:r>
      <w:r>
        <w:rPr>
          <w:rFonts w:hint="eastAsia" w:ascii="仿宋_GB2312" w:hAnsi="仿宋_GB2312" w:eastAsia="仿宋_GB2312" w:cs="仿宋_GB2312"/>
          <w:kern w:val="0"/>
          <w:sz w:val="32"/>
          <w:szCs w:val="32"/>
        </w:rPr>
        <w:t>2019年度一般公共预算财政拨款支出年初预算为2769200元，支出决算为5762765.56元，完成年初预算的108.1%。决算数大于预算数的主要原因：新增项目，其中：1.商品和服务支出3872922.17元；2.工资福利支出2404948.33元；3.对个人和家庭的补助14508元，等等。</w:t>
      </w:r>
    </w:p>
    <w:p>
      <w:pPr>
        <w:spacing w:line="60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9"/>
        <w:spacing w:line="600" w:lineRule="exact"/>
        <w:ind w:firstLine="640" w:firstLineChars="200"/>
        <w:jc w:val="both"/>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9年度一般公共预算财政拨款基本支出2667532.09元，</w:t>
      </w:r>
      <w:r>
        <w:rPr>
          <w:rFonts w:ascii="仿宋_GB2312" w:hAnsi="宋体" w:eastAsia="仿宋_GB2312"/>
          <w:sz w:val="32"/>
          <w:szCs w:val="32"/>
        </w:rPr>
        <w:t>其中：人员经费</w:t>
      </w:r>
      <w:r>
        <w:rPr>
          <w:rFonts w:hint="eastAsia" w:ascii="仿宋_GB2312" w:hAnsi="宋体" w:eastAsia="仿宋_GB2312"/>
          <w:sz w:val="32"/>
          <w:szCs w:val="32"/>
        </w:rPr>
        <w:t>2419456.33</w:t>
      </w:r>
      <w:r>
        <w:rPr>
          <w:rFonts w:ascii="仿宋_GB2312" w:hAnsi="宋体" w:eastAsia="仿宋_GB2312"/>
          <w:sz w:val="32"/>
          <w:szCs w:val="32"/>
        </w:rPr>
        <w:t>元，公用经费</w:t>
      </w:r>
      <w:r>
        <w:rPr>
          <w:rFonts w:hint="eastAsia" w:ascii="仿宋_GB2312" w:hAnsi="宋体" w:eastAsia="仿宋_GB2312" w:cs="Times New Roman"/>
          <w:color w:val="auto"/>
          <w:sz w:val="32"/>
          <w:szCs w:val="32"/>
        </w:rPr>
        <w:t>256986.63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9"/>
        <w:numPr>
          <w:ins w:id="0" w:author="俞风娟" w:date=""/>
        </w:numPr>
        <w:spacing w:line="600" w:lineRule="exact"/>
        <w:ind w:firstLine="640" w:firstLineChars="200"/>
        <w:jc w:val="both"/>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工资福利支出2404948.33元，较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9年度年初预算数增加213748.33元，增长9.75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，主要原因是调资及社保缴费调增；较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8年度决算数减少91431.1元，降低3.66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600" w:lineRule="exact"/>
        <w:ind w:firstLine="640" w:firstLineChars="200"/>
        <w:jc w:val="both"/>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宋体" w:eastAsia="仿宋_GB2312" w:cs="Times New Roman"/>
          <w:color w:val="auto"/>
          <w:sz w:val="32"/>
          <w:szCs w:val="32"/>
        </w:rPr>
        <w:t>256986.63</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9年度年初预算数增加20786.63元，增长8.8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，主要原因是追加退休人员职业年金缴费；较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8年度决算数增加85186.66元，增长49.58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60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对个人和家庭的补助14508元，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9年度年初预算数增加2708元</w:t>
      </w:r>
      <w:r>
        <w:rPr>
          <w:rFonts w:hint="eastAsia" w:ascii="仿宋_GB2312" w:eastAsia="仿宋_GB2312" w:cs="仿宋_GB2312"/>
          <w:sz w:val="32"/>
          <w:szCs w:val="32"/>
        </w:rPr>
        <w:t>，主要原因是</w:t>
      </w:r>
      <w:r>
        <w:rPr>
          <w:rFonts w:hint="eastAsia" w:ascii="仿宋_GB2312" w:hAnsi="宋体" w:eastAsia="仿宋_GB2312" w:cs="Times New Roman"/>
          <w:color w:val="auto"/>
          <w:sz w:val="32"/>
          <w:szCs w:val="32"/>
        </w:rPr>
        <w:t>退休人员经费。</w:t>
      </w:r>
    </w:p>
    <w:p>
      <w:pPr>
        <w:spacing w:line="600" w:lineRule="exact"/>
        <w:outlineLvl w:val="1"/>
        <w:rPr>
          <w:rFonts w:ascii="楷体_GB2312" w:hAnsi="楷体_GB2312" w:eastAsia="楷体_GB2312" w:cs="楷体_GB2312"/>
          <w:b/>
          <w:bCs/>
          <w:kern w:val="0"/>
          <w:sz w:val="32"/>
          <w:szCs w:val="32"/>
        </w:rPr>
      </w:pPr>
      <w:r>
        <w:rPr>
          <w:rFonts w:hint="eastAsia" w:ascii="黑体" w:hAnsi="黑体" w:eastAsia="黑体" w:cs="黑体"/>
          <w:kern w:val="0"/>
          <w:sz w:val="32"/>
          <w:szCs w:val="32"/>
        </w:rPr>
        <w:t xml:space="preserve"> 七、一般公共预算财政拨款“三公”经费支出决算情况说明</w:t>
      </w:r>
    </w:p>
    <w:p>
      <w:pPr>
        <w:spacing w:line="600" w:lineRule="exact"/>
        <w:ind w:firstLine="643" w:firstLineChars="200"/>
        <w:outlineLvl w:val="1"/>
        <w:rPr>
          <w:rFonts w:ascii="仿宋_GB2312" w:hAnsi="仿宋_GB2312" w:eastAsia="仿宋_GB2312" w:cs="仿宋_GB2312"/>
          <w:kern w:val="0"/>
          <w:sz w:val="32"/>
          <w:szCs w:val="32"/>
        </w:rPr>
      </w:pPr>
      <w:r>
        <w:rPr>
          <w:rFonts w:hint="eastAsia" w:ascii="楷体" w:hAnsi="楷体" w:eastAsia="楷体" w:cs="楷体"/>
          <w:b/>
          <w:kern w:val="0"/>
          <w:sz w:val="32"/>
          <w:szCs w:val="32"/>
        </w:rPr>
        <w:t>（一）“三公”经费一般公共预算财政拨款支出决算总体情况说明。</w:t>
      </w:r>
      <w:r>
        <w:rPr>
          <w:rFonts w:hint="eastAsia" w:ascii="仿宋_GB2312" w:hAnsi="仿宋_GB2312" w:eastAsia="仿宋_GB2312" w:cs="仿宋_GB2312"/>
          <w:kern w:val="0"/>
          <w:sz w:val="32"/>
          <w:szCs w:val="32"/>
        </w:rPr>
        <w:t>2019年度“三公”经费一般公共预算财政拨款支出预算为20000元，支出决算为13358.16元，完成预算的66.79%，2019年度“三公”经费支出决算数小于预算数的主要原因：本年未发生公务接待费，三公经费结余。</w:t>
      </w:r>
    </w:p>
    <w:p>
      <w:pPr>
        <w:autoSpaceDE w:val="0"/>
        <w:autoSpaceDN w:val="0"/>
        <w:adjustRightInd w:val="0"/>
        <w:spacing w:line="600" w:lineRule="exact"/>
        <w:ind w:firstLine="656" w:firstLineChars="205"/>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2019年度“三公”经费一般公共预算财政拨款支出决算数比2018年度增加5358.16元，增长66.98%，其中：因公出国（境）费支出决算比2018年度增加8000元，增长100%；公务接待费本年及上年均为未发生；</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kern w:val="0"/>
          <w:sz w:val="32"/>
          <w:szCs w:val="32"/>
        </w:rPr>
        <w:t>比2018年度</w:t>
      </w:r>
      <w:r>
        <w:rPr>
          <w:rFonts w:hint="eastAsia" w:ascii="仿宋_GB2312" w:hAnsi="仿宋_GB2312" w:eastAsia="仿宋_GB2312" w:cs="仿宋_GB2312"/>
          <w:sz w:val="32"/>
          <w:szCs w:val="32"/>
        </w:rPr>
        <w:t>增加370.99元。</w:t>
      </w:r>
      <w:r>
        <w:rPr>
          <w:rFonts w:hint="eastAsia" w:ascii="仿宋_GB2312" w:hAnsi="仿宋_GB2312" w:eastAsia="仿宋_GB2312" w:cs="仿宋_GB2312"/>
          <w:kern w:val="0"/>
          <w:sz w:val="32"/>
          <w:szCs w:val="32"/>
        </w:rPr>
        <w:t>因公出国（境）费支出增加的主要原因是蒋学勤同志赴香港参加2019年香港经贸文化旅游系列交流活动经费</w:t>
      </w:r>
      <w:r>
        <w:rPr>
          <w:rFonts w:hint="eastAsia" w:ascii="仿宋_GB2312" w:hAnsi="仿宋_GB2312" w:eastAsia="仿宋_GB2312" w:cs="仿宋_GB2312"/>
          <w:sz w:val="32"/>
          <w:szCs w:val="32"/>
        </w:rPr>
        <w:t>。</w:t>
      </w:r>
    </w:p>
    <w:p>
      <w:pPr>
        <w:pStyle w:val="9"/>
        <w:spacing w:line="600" w:lineRule="exact"/>
        <w:ind w:firstLine="643" w:firstLineChars="200"/>
        <w:rPr>
          <w:rFonts w:ascii="仿宋_GB2312" w:hAnsi="仿宋_GB2312" w:eastAsia="仿宋_GB2312" w:cs="仿宋_GB2312"/>
          <w:color w:val="auto"/>
          <w:sz w:val="32"/>
          <w:szCs w:val="32"/>
        </w:rPr>
      </w:pPr>
      <w:r>
        <w:rPr>
          <w:rFonts w:hint="eastAsia" w:ascii="楷体" w:hAnsi="楷体" w:eastAsia="楷体" w:cs="楷体"/>
          <w:b/>
          <w:color w:val="auto"/>
          <w:sz w:val="32"/>
          <w:szCs w:val="32"/>
        </w:rPr>
        <w:t>（二）“三公”经费一般公共预算财政拨款支出决算具体情况说明。</w:t>
      </w:r>
      <w:r>
        <w:rPr>
          <w:rFonts w:hint="eastAsia" w:ascii="仿宋_GB2312" w:hAnsi="仿宋_GB2312" w:eastAsia="仿宋_GB2312" w:cs="仿宋_GB2312"/>
          <w:color w:val="auto"/>
          <w:sz w:val="32"/>
          <w:szCs w:val="32"/>
        </w:rPr>
        <w:t>2019年度“三公”经费一般公共预算财政拨款支出决算中，因公出国（境）费支出决算8000元，占100%；公务用车购置及运行费支出决算为5358.16元，占66.98%；未发生公务接待费。具体情况如下：</w:t>
      </w:r>
    </w:p>
    <w:p>
      <w:pPr>
        <w:pStyle w:val="9"/>
        <w:spacing w:line="60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预算为8000元，</w:t>
      </w:r>
      <w:r>
        <w:rPr>
          <w:rFonts w:hint="eastAsia" w:ascii="仿宋_GB2312" w:hAnsi="仿宋_GB2312" w:eastAsia="仿宋_GB2312" w:cs="仿宋_GB2312"/>
          <w:sz w:val="32"/>
          <w:szCs w:val="32"/>
        </w:rPr>
        <w:t>支出决算为8000元，完成预算的100%；</w:t>
      </w:r>
      <w:r>
        <w:rPr>
          <w:rFonts w:hint="eastAsia" w:ascii="仿宋_GB2312" w:hAnsi="仿宋_GB2312" w:eastAsia="仿宋_GB2312" w:cs="仿宋_GB2312"/>
          <w:color w:val="auto"/>
          <w:sz w:val="32"/>
          <w:szCs w:val="32"/>
        </w:rPr>
        <w:t xml:space="preserve">2019年度因公出国（境）团组数1个，因公出国（境）人次数1人次。开支内容包括：香港境内费用。 </w:t>
      </w:r>
    </w:p>
    <w:p>
      <w:pPr>
        <w:autoSpaceDE w:val="0"/>
        <w:autoSpaceDN w:val="0"/>
        <w:adjustRightInd w:val="0"/>
        <w:spacing w:line="60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预算为8000元，支出决算为5358.16元，完成预算的66.97%</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 xml:space="preserve">其中：公务用车运行维护费支出5358.16元，主要用于车辆保险等。2019年度公务用车保有量为1辆。 </w:t>
      </w:r>
    </w:p>
    <w:p>
      <w:pPr>
        <w:autoSpaceDE w:val="0"/>
        <w:autoSpaceDN w:val="0"/>
        <w:adjustRightInd w:val="0"/>
        <w:spacing w:line="600" w:lineRule="exact"/>
        <w:ind w:firstLine="630" w:firstLineChars="196"/>
        <w:jc w:val="left"/>
        <w:rPr>
          <w:rFonts w:ascii="黑体" w:hAnsi="黑体" w:eastAsia="黑体" w:cs="黑体"/>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预算为4000元，</w:t>
      </w:r>
      <w:r>
        <w:rPr>
          <w:rFonts w:hint="eastAsia" w:ascii="仿宋_GB2312" w:hAnsi="仿宋_GB2312" w:eastAsia="仿宋_GB2312" w:cs="仿宋_GB2312"/>
          <w:kern w:val="0"/>
          <w:sz w:val="32"/>
          <w:szCs w:val="32"/>
        </w:rPr>
        <w:t>本年未发生公务接待。</w:t>
      </w:r>
    </w:p>
    <w:p>
      <w:pPr>
        <w:spacing w:line="60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9"/>
        <w:spacing w:line="60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无。</w:t>
      </w:r>
    </w:p>
    <w:p>
      <w:pPr>
        <w:pStyle w:val="2"/>
        <w:spacing w:before="0" w:after="0" w:line="600" w:lineRule="exact"/>
        <w:rPr>
          <w:rFonts w:ascii="楷体_GB2312" w:hAnsi="楷体_GB2312" w:eastAsia="楷体_GB2312" w:cs="楷体_GB2312"/>
          <w:bCs/>
          <w:kern w:val="0"/>
          <w:szCs w:val="32"/>
        </w:rPr>
      </w:pPr>
      <w:r>
        <w:rPr>
          <w:rFonts w:hint="eastAsia" w:ascii="黑体" w:hAnsi="黑体" w:cs="黑体"/>
          <w:b w:val="0"/>
          <w:kern w:val="0"/>
          <w:szCs w:val="32"/>
        </w:rPr>
        <w:t xml:space="preserve">   九、其他重要事项的情况说明</w:t>
      </w:r>
    </w:p>
    <w:p>
      <w:pPr>
        <w:spacing w:line="600" w:lineRule="exact"/>
        <w:ind w:firstLine="643" w:firstLineChars="200"/>
        <w:outlineLvl w:val="1"/>
        <w:rPr>
          <w:rFonts w:ascii="楷体" w:hAnsi="楷体" w:eastAsia="楷体" w:cs="楷体"/>
          <w:b/>
          <w:kern w:val="0"/>
          <w:sz w:val="32"/>
          <w:szCs w:val="32"/>
        </w:rPr>
      </w:pPr>
      <w:r>
        <w:rPr>
          <w:rFonts w:hint="eastAsia" w:ascii="楷体" w:hAnsi="楷体" w:eastAsia="楷体" w:cs="楷体"/>
          <w:b/>
          <w:kern w:val="0"/>
          <w:sz w:val="32"/>
          <w:szCs w:val="32"/>
        </w:rPr>
        <w:t>（一）机关运行经费支出情况说明（备注：此数据与部门决算中行政单位和参照公务员法管理事业单位一般公共预算财政拨款基本支出中公用经费之和保持一致）</w:t>
      </w:r>
    </w:p>
    <w:p>
      <w:pPr>
        <w:spacing w:line="60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无。 </w:t>
      </w:r>
    </w:p>
    <w:p>
      <w:pPr>
        <w:spacing w:line="600" w:lineRule="exact"/>
        <w:ind w:firstLine="643" w:firstLineChars="200"/>
        <w:outlineLvl w:val="1"/>
        <w:rPr>
          <w:rFonts w:ascii="楷体" w:hAnsi="楷体" w:eastAsia="楷体" w:cs="楷体"/>
          <w:b/>
          <w:kern w:val="0"/>
          <w:sz w:val="32"/>
          <w:szCs w:val="32"/>
        </w:rPr>
      </w:pPr>
      <w:r>
        <w:rPr>
          <w:rFonts w:hint="eastAsia" w:ascii="楷体" w:hAnsi="楷体" w:eastAsia="楷体" w:cs="楷体"/>
          <w:b/>
          <w:kern w:val="0"/>
          <w:sz w:val="32"/>
          <w:szCs w:val="32"/>
        </w:rPr>
        <w:t>（二）政府采购情况说明</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spacing w:line="600" w:lineRule="exact"/>
        <w:ind w:firstLine="643" w:firstLineChars="200"/>
        <w:outlineLvl w:val="1"/>
        <w:rPr>
          <w:rFonts w:ascii="楷体" w:hAnsi="楷体" w:eastAsia="楷体" w:cs="楷体"/>
          <w:b/>
          <w:kern w:val="0"/>
          <w:sz w:val="32"/>
          <w:szCs w:val="32"/>
        </w:rPr>
      </w:pPr>
      <w:r>
        <w:rPr>
          <w:rFonts w:hint="eastAsia" w:ascii="楷体" w:hAnsi="楷体" w:eastAsia="楷体" w:cs="楷体"/>
          <w:b/>
          <w:kern w:val="0"/>
          <w:sz w:val="32"/>
          <w:szCs w:val="32"/>
        </w:rPr>
        <w:t>（三）国有资产占有使用情况说明</w:t>
      </w:r>
    </w:p>
    <w:p>
      <w:pPr>
        <w:widowControl/>
        <w:spacing w:line="60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截至2019年12月31日，本部门房屋面积528平方米，共有车辆1辆，其中：一般公务用车1辆。</w:t>
      </w:r>
    </w:p>
    <w:p>
      <w:pPr>
        <w:spacing w:line="60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60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1.绩效管理工作开展情况。</w:t>
      </w:r>
      <w:r>
        <w:rPr>
          <w:rFonts w:hint="eastAsia" w:ascii="仿宋_GB2312" w:hAnsi="仿宋_GB2312" w:eastAsia="仿宋_GB2312" w:cs="仿宋_GB2312"/>
          <w:kern w:val="0"/>
          <w:sz w:val="32"/>
          <w:szCs w:val="32"/>
        </w:rPr>
        <w:t>根据预算绩效管理要求，宁夏回族自治区园艺技术推广站组织对2019年度一般公共预算项目支出全面开展绩效自评。项目8个，共涉及预算资金308万元，自评覆盖率达到</w:t>
      </w:r>
      <w:r>
        <w:rPr>
          <w:rFonts w:ascii="仿宋_GB2312" w:hAnsi="仿宋_GB2312" w:eastAsia="仿宋_GB2312" w:cs="仿宋_GB2312"/>
          <w:kern w:val="0"/>
          <w:sz w:val="32"/>
          <w:szCs w:val="32"/>
        </w:rPr>
        <w:t>75</w:t>
      </w:r>
      <w:r>
        <w:rPr>
          <w:rFonts w:hint="eastAsia" w:ascii="仿宋_GB2312" w:hAnsi="仿宋_GB2312" w:eastAsia="仿宋_GB2312" w:cs="仿宋_GB2312"/>
          <w:kern w:val="0"/>
          <w:sz w:val="32"/>
          <w:szCs w:val="32"/>
        </w:rPr>
        <w:t xml:space="preserve">%。 </w:t>
      </w:r>
    </w:p>
    <w:p>
      <w:pPr>
        <w:spacing w:line="60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2.部门决算中项目绩效自评结果。宁夏回族自治区园艺技术推广站今年在部门决算中增加“2</w:t>
      </w:r>
      <w:r>
        <w:rPr>
          <w:rFonts w:hint="eastAsia" w:ascii="仿宋_GB2312" w:hAnsi="仿宋_GB2312" w:eastAsia="仿宋_GB2312" w:cs="仿宋_GB2312"/>
          <w:sz w:val="32"/>
          <w:szCs w:val="32"/>
        </w:rPr>
        <w:t>019新型结构日光温室性能优化研究</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sz w:val="32"/>
          <w:szCs w:val="32"/>
        </w:rPr>
        <w:t>2019年蔬菜行业新型职业农民示范培育工程</w:t>
      </w:r>
      <w:r>
        <w:rPr>
          <w:rFonts w:hint="eastAsia" w:ascii="仿宋_GB2312" w:hAnsi="仿宋_GB2312" w:eastAsia="仿宋_GB2312" w:cs="仿宋_GB2312"/>
          <w:kern w:val="0"/>
          <w:sz w:val="32"/>
          <w:szCs w:val="32"/>
        </w:rPr>
        <w:t>”项目绩效评价结果。根据年初设定的绩效目标，“2</w:t>
      </w:r>
      <w:r>
        <w:rPr>
          <w:rFonts w:hint="eastAsia" w:ascii="仿宋_GB2312" w:hAnsi="仿宋_GB2312" w:eastAsia="仿宋_GB2312" w:cs="仿宋_GB2312"/>
          <w:sz w:val="32"/>
          <w:szCs w:val="32"/>
        </w:rPr>
        <w:t>019新型结构日光温室性能优化研究</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sz w:val="32"/>
          <w:szCs w:val="32"/>
        </w:rPr>
        <w:t>2019年蔬菜行业新型职业农民示范培育工程</w:t>
      </w:r>
      <w:r>
        <w:rPr>
          <w:rFonts w:hint="eastAsia" w:ascii="仿宋_GB2312" w:hAnsi="仿宋_GB2312" w:eastAsia="仿宋_GB2312" w:cs="仿宋_GB2312"/>
          <w:kern w:val="0"/>
          <w:sz w:val="32"/>
          <w:szCs w:val="32"/>
        </w:rPr>
        <w:t>”项目自评得分为99.7分。</w:t>
      </w:r>
    </w:p>
    <w:p>
      <w:pPr>
        <w:spacing w:line="60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3.以财政厅为主体开展的重点项目绩效评价结果。</w:t>
      </w:r>
    </w:p>
    <w:p>
      <w:pPr>
        <w:spacing w:line="60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spacing w:line="60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新型结构日光温室性能优化研究项目绩效自评报告:2019新型结构日光温室性能优化研究项目资金30万元，2019年7月拨款到宁夏园艺技术推广站，全部在“事业支出--财政项目支出--科技转化与推广服务”科目中进行核算。按照项目实施方案要求，分别与兴庆区、贺兰县、灵武市农业技术推广中心签订了项目实施协议，共</w:t>
      </w:r>
      <w:r>
        <w:rPr>
          <w:rFonts w:hint="eastAsia" w:ascii="仿宋_GB2312" w:hAnsi="仿宋_GB2312" w:eastAsia="仿宋_GB2312" w:cs="仿宋_GB2312"/>
          <w:color w:val="000000" w:themeColor="text1"/>
          <w:sz w:val="32"/>
          <w:szCs w:val="32"/>
        </w:rPr>
        <w:t>拨付项目资金</w:t>
      </w:r>
      <w:r>
        <w:rPr>
          <w:rFonts w:hint="eastAsia" w:ascii="仿宋_GB2312" w:hAnsi="仿宋_GB2312" w:eastAsia="仿宋_GB2312" w:cs="仿宋_GB2312"/>
          <w:sz w:val="32"/>
          <w:szCs w:val="32"/>
        </w:rPr>
        <w:t>28.8</w:t>
      </w:r>
      <w:r>
        <w:rPr>
          <w:rFonts w:hint="eastAsia" w:ascii="仿宋_GB2312" w:hAnsi="仿宋_GB2312" w:eastAsia="仿宋_GB2312" w:cs="仿宋_GB2312"/>
          <w:color w:val="000000" w:themeColor="text1"/>
          <w:sz w:val="32"/>
          <w:szCs w:val="32"/>
        </w:rPr>
        <w:t>万元，其中：</w:t>
      </w:r>
      <w:r>
        <w:rPr>
          <w:rFonts w:hint="eastAsia" w:ascii="仿宋_GB2312" w:hAnsi="仿宋_GB2312" w:eastAsia="仿宋_GB2312" w:cs="仿宋_GB2312"/>
          <w:sz w:val="32"/>
          <w:szCs w:val="32"/>
        </w:rPr>
        <w:t>拨付兴庆区农业技术推广服务中心项目资金8.6万元、贺兰县农业技术推广服务中心项目资金14万元、灵武市农业技术推广服务中心项目资金6.2万元</w:t>
      </w:r>
      <w:r>
        <w:rPr>
          <w:rFonts w:hint="eastAsia" w:ascii="仿宋_GB2312" w:hAnsi="仿宋_GB2312" w:eastAsia="仿宋_GB2312" w:cs="仿宋_GB2312"/>
          <w:color w:val="000000" w:themeColor="text1"/>
          <w:sz w:val="32"/>
          <w:szCs w:val="32"/>
        </w:rPr>
        <w:t>；宁夏园艺技术推广站项目资金1.2万元。</w:t>
      </w:r>
      <w:r>
        <w:rPr>
          <w:rFonts w:hint="eastAsia" w:ascii="仿宋_GB2312" w:hAnsi="仿宋_GB2312" w:eastAsia="仿宋_GB2312" w:cs="仿宋_GB2312"/>
          <w:color w:val="000000"/>
          <w:sz w:val="32"/>
          <w:szCs w:val="32"/>
        </w:rPr>
        <w:t>严格按照项目实施方案规定的内容和环节支出资金，票据规范，专款专用，专账管理；没有挤占、挪用项目资金的现</w:t>
      </w:r>
      <w:r>
        <w:rPr>
          <w:rFonts w:hint="eastAsia" w:ascii="仿宋_GB2312" w:hAnsi="仿宋_GB2312" w:eastAsia="仿宋_GB2312" w:cs="仿宋_GB2312"/>
          <w:color w:val="000000" w:themeColor="text1"/>
          <w:sz w:val="32"/>
          <w:szCs w:val="32"/>
        </w:rPr>
        <w:t>象。目前项目资金已全部支出</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通过应用新型保温被、喷浆蓄热块、风冷冷凝器等保温蓄热设施设备，优化可移动保温膜结构日光温室、全框架组装式三代节能日光温室、双膜双被组装式日光温室三种新型结构日光温室的性能，在冬季最冷季节提高新型结构日光温室内气温2-3℃、地温1-2℃，在冬季亚低温状态下能够正常生产，改善产品品质，增加产出和效益；召开技术培训与现场观摩会1次，培训农民及技术人员190人次以上。</w:t>
      </w:r>
    </w:p>
    <w:p>
      <w:pPr>
        <w:widowControl/>
        <w:adjustRightInd w:val="0"/>
        <w:snapToGrid w:val="0"/>
        <w:spacing w:line="600" w:lineRule="exact"/>
        <w:ind w:firstLine="640"/>
        <w:rPr>
          <w:rFonts w:ascii="仿宋_GB2312" w:eastAsia="仿宋_GB2312"/>
          <w:sz w:val="32"/>
          <w:szCs w:val="32"/>
        </w:rPr>
      </w:pPr>
      <w:r>
        <w:rPr>
          <w:rFonts w:hint="eastAsia" w:ascii="仿宋_GB2312" w:hAnsi="仿宋_GB2312" w:eastAsia="仿宋_GB2312" w:cs="仿宋_GB2312"/>
          <w:sz w:val="32"/>
          <w:szCs w:val="32"/>
        </w:rPr>
        <w:t>2.2019年蔬菜行业新型职业农民示范培育工程项目绩效自评报告:自治区园艺站承担的2019年蔬菜行业新型职业农民示范培育工程项目，项目总资金46万元，全部在“非财政补助收入---其他农业支出---2019年蔬菜行业新型职业农民示范培育工程项目”科目中进行核算。目前共支出了35.5843万元。</w:t>
      </w:r>
      <w:r>
        <w:rPr>
          <w:rFonts w:hint="eastAsia" w:ascii="仿宋_GB2312" w:eastAsia="仿宋_GB2312"/>
          <w:color w:val="000000" w:themeColor="text1"/>
          <w:sz w:val="32"/>
          <w:szCs w:val="32"/>
        </w:rPr>
        <w:t>项目经费主要用于：</w:t>
      </w:r>
      <w:r>
        <w:rPr>
          <w:rFonts w:hint="eastAsia" w:ascii="仿宋_GB2312" w:eastAsia="仿宋_GB2312"/>
          <w:sz w:val="32"/>
          <w:szCs w:val="32"/>
        </w:rPr>
        <w:t>食宿费26.532万元、培训教材费1.5012万元、会议资料费0.354万元、培训教室场地费1.6万元、现场教学及基地实训费0.75万元、租车费2.2719万元、学员往返交通费0.</w:t>
      </w:r>
      <w:r>
        <w:rPr>
          <w:rFonts w:ascii="仿宋_GB2312" w:eastAsia="仿宋_GB2312"/>
          <w:sz w:val="32"/>
          <w:szCs w:val="32"/>
        </w:rPr>
        <w:t>3432</w:t>
      </w:r>
      <w:r>
        <w:rPr>
          <w:rFonts w:hint="eastAsia" w:ascii="仿宋_GB2312" w:eastAsia="仿宋_GB2312"/>
          <w:sz w:val="32"/>
          <w:szCs w:val="32"/>
        </w:rPr>
        <w:t>万元、学员保险费0.56万元、讲课费0.26万元、师资交通费1.412万元。</w:t>
      </w:r>
      <w:r>
        <w:rPr>
          <w:rFonts w:hint="eastAsia" w:ascii="仿宋_GB2312" w:hAnsi="仿宋" w:eastAsia="仿宋_GB2312"/>
          <w:color w:val="000000" w:themeColor="text1"/>
          <w:sz w:val="32"/>
          <w:szCs w:val="32"/>
        </w:rPr>
        <w:t>严格按照项目实施方案规定的内容和环节支出资金，票据规范，专款专用，专账管理；没有挤占、挪用项目资金的现象</w:t>
      </w:r>
      <w:r>
        <w:rPr>
          <w:rFonts w:hint="eastAsia" w:ascii="仿宋_GB2312" w:eastAsia="仿宋_GB2312"/>
          <w:color w:val="000000" w:themeColor="text1"/>
          <w:sz w:val="32"/>
          <w:szCs w:val="32"/>
        </w:rPr>
        <w:t>项目使用资金</w:t>
      </w:r>
      <w:r>
        <w:rPr>
          <w:rFonts w:ascii="仿宋_GB2312" w:eastAsia="仿宋_GB2312"/>
          <w:sz w:val="32"/>
          <w:szCs w:val="32"/>
        </w:rPr>
        <w:t>35.5843</w:t>
      </w:r>
      <w:r>
        <w:rPr>
          <w:rFonts w:hint="eastAsia" w:ascii="仿宋_GB2312" w:eastAsia="仿宋_GB2312"/>
          <w:color w:val="000000" w:themeColor="text1"/>
          <w:sz w:val="32"/>
          <w:szCs w:val="32"/>
        </w:rPr>
        <w:t>万元，</w:t>
      </w:r>
      <w:bookmarkStart w:id="0" w:name="_Hlk531704471"/>
      <w:r>
        <w:rPr>
          <w:rFonts w:hint="eastAsia" w:ascii="仿宋_GB2312" w:eastAsia="仿宋_GB2312"/>
          <w:color w:val="000000" w:themeColor="text1"/>
          <w:sz w:val="32"/>
          <w:szCs w:val="32"/>
        </w:rPr>
        <w:t>剩余资金</w:t>
      </w:r>
      <w:r>
        <w:rPr>
          <w:rFonts w:ascii="仿宋_GB2312" w:hAnsi="仿宋" w:eastAsia="仿宋_GB2312" w:cs="仿宋"/>
          <w:sz w:val="32"/>
          <w:szCs w:val="32"/>
        </w:rPr>
        <w:t>10.4157</w:t>
      </w:r>
      <w:r>
        <w:rPr>
          <w:rFonts w:hint="eastAsia" w:ascii="仿宋_GB2312" w:eastAsia="仿宋_GB2312"/>
          <w:color w:val="000000" w:themeColor="text1"/>
          <w:sz w:val="32"/>
          <w:szCs w:val="32"/>
        </w:rPr>
        <w:t>万元，计划用于绩效考核及后续跟踪服务等费用。</w:t>
      </w:r>
      <w:r>
        <w:rPr>
          <w:rFonts w:hint="eastAsia" w:ascii="仿宋_GB2312" w:eastAsia="仿宋_GB2312"/>
          <w:sz w:val="32"/>
          <w:szCs w:val="32"/>
        </w:rPr>
        <w:t>参加培训共计</w:t>
      </w:r>
      <w:r>
        <w:rPr>
          <w:rFonts w:ascii="仿宋_GB2312" w:eastAsia="仿宋_GB2312"/>
          <w:sz w:val="32"/>
          <w:szCs w:val="32"/>
        </w:rPr>
        <w:t>140</w:t>
      </w:r>
      <w:r>
        <w:rPr>
          <w:rFonts w:hint="eastAsia" w:ascii="仿宋_GB2312" w:eastAsia="仿宋_GB2312"/>
          <w:sz w:val="32"/>
          <w:szCs w:val="32"/>
        </w:rPr>
        <w:t>人，有</w:t>
      </w:r>
      <w:r>
        <w:rPr>
          <w:rFonts w:ascii="仿宋_GB2312" w:eastAsia="仿宋_GB2312"/>
          <w:color w:val="000000" w:themeColor="text1"/>
          <w:sz w:val="32"/>
          <w:szCs w:val="32"/>
        </w:rPr>
        <w:t>119</w:t>
      </w:r>
      <w:r>
        <w:rPr>
          <w:rFonts w:hint="eastAsia" w:ascii="仿宋_GB2312" w:eastAsia="仿宋_GB2312"/>
          <w:color w:val="000000" w:themeColor="text1"/>
          <w:sz w:val="32"/>
          <w:szCs w:val="32"/>
        </w:rPr>
        <w:t>人通过“云上智农”APP对本次培训进行了在线评价，学员评价比例</w:t>
      </w:r>
      <w:r>
        <w:rPr>
          <w:rFonts w:ascii="仿宋_GB2312" w:eastAsia="仿宋_GB2312"/>
          <w:color w:val="000000" w:themeColor="text1"/>
          <w:sz w:val="32"/>
          <w:szCs w:val="32"/>
        </w:rPr>
        <w:t>85</w:t>
      </w:r>
      <w:r>
        <w:rPr>
          <w:rFonts w:hint="eastAsia" w:ascii="仿宋_GB2312" w:eastAsia="仿宋_GB2312"/>
          <w:sz w:val="32"/>
          <w:szCs w:val="32"/>
        </w:rPr>
        <w:t>%，达到考核标准，且学员对培训效果、组织管理、教师评价率达到99.7%。根据项目方案，本年度培训任务顺利完成，结余资金主要用于培训的后续跟踪服务，进一步提升学员种植与销售能力和示范带动作用。</w:t>
      </w:r>
      <w:bookmarkEnd w:id="0"/>
    </w:p>
    <w:p>
      <w:pPr>
        <w:spacing w:beforeLines="50" w:line="400" w:lineRule="exact"/>
        <w:ind w:firstLine="176" w:firstLineChars="49"/>
        <w:jc w:val="center"/>
        <w:outlineLvl w:val="1"/>
        <w:rPr>
          <w:rFonts w:ascii="黑体" w:hAnsi="黑体" w:eastAsia="黑体" w:cs="黑体"/>
          <w:kern w:val="0"/>
          <w:sz w:val="36"/>
          <w:szCs w:val="36"/>
        </w:rPr>
      </w:pPr>
    </w:p>
    <w:p>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widowControl/>
        <w:spacing w:line="400" w:lineRule="exact"/>
        <w:ind w:firstLine="480"/>
        <w:jc w:val="left"/>
        <w:rPr>
          <w:rFonts w:ascii="仿宋_GB2312" w:hAnsi="宋体" w:eastAsia="仿宋_GB2312" w:cs="宋体"/>
          <w:kern w:val="0"/>
          <w:sz w:val="32"/>
          <w:szCs w:val="32"/>
        </w:rPr>
      </w:pPr>
    </w:p>
    <w:p>
      <w:pPr>
        <w:rPr>
          <w:rFonts w:ascii="仿宋_GB2312" w:hAnsi="仿宋_GB2312" w:eastAsia="仿宋_GB2312"/>
          <w:kern w:val="0"/>
          <w:sz w:val="32"/>
          <w:szCs w:val="32"/>
        </w:rPr>
      </w:pPr>
      <w:r>
        <w:rPr>
          <w:rFonts w:hint="eastAsia" w:ascii="仿宋_GB2312" w:hAnsi="宋体" w:eastAsia="仿宋_GB2312" w:cs="宋体"/>
          <w:kern w:val="0"/>
          <w:sz w:val="32"/>
          <w:szCs w:val="32"/>
        </w:rPr>
        <w:t>1</w:t>
      </w:r>
      <w:r>
        <w:rPr>
          <w:rFonts w:hint="eastAsia" w:ascii="仿宋_GB2312" w:hAnsi="仿宋_GB2312" w:eastAsia="仿宋_GB2312"/>
          <w:b/>
          <w:kern w:val="0"/>
          <w:sz w:val="32"/>
          <w:szCs w:val="32"/>
        </w:rPr>
        <w:t>.“三公”经费：</w:t>
      </w:r>
      <w:r>
        <w:rPr>
          <w:rFonts w:hint="eastAsia" w:ascii="仿宋_GB2312" w:hAnsi="仿宋_GB2312" w:eastAsia="仿宋_GB2312"/>
          <w:kern w:val="0"/>
          <w:sz w:val="32"/>
          <w:szCs w:val="32"/>
        </w:rPr>
        <w:t>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widowControl/>
        <w:adjustRightInd w:val="0"/>
        <w:snapToGrid w:val="0"/>
        <w:spacing w:line="600" w:lineRule="exact"/>
        <w:ind w:firstLine="64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7"/>
  <w:drawingGridVerticalSpacing w:val="164"/>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17574C"/>
    <w:rsid w:val="00120A8A"/>
    <w:rsid w:val="00204C2D"/>
    <w:rsid w:val="00652607"/>
    <w:rsid w:val="007873C2"/>
    <w:rsid w:val="00927B24"/>
    <w:rsid w:val="00944B8B"/>
    <w:rsid w:val="00AA5226"/>
    <w:rsid w:val="00D42387"/>
    <w:rsid w:val="00E71889"/>
    <w:rsid w:val="057E67FC"/>
    <w:rsid w:val="05DF577F"/>
    <w:rsid w:val="066E5855"/>
    <w:rsid w:val="08B672C3"/>
    <w:rsid w:val="08F60E37"/>
    <w:rsid w:val="0B5D3616"/>
    <w:rsid w:val="0BAD4E0B"/>
    <w:rsid w:val="0C964500"/>
    <w:rsid w:val="0CF35131"/>
    <w:rsid w:val="0EEB340B"/>
    <w:rsid w:val="0F213A4D"/>
    <w:rsid w:val="0F2842C3"/>
    <w:rsid w:val="0F680B9E"/>
    <w:rsid w:val="10AE2D8F"/>
    <w:rsid w:val="127C4F0D"/>
    <w:rsid w:val="131727D7"/>
    <w:rsid w:val="13D906ED"/>
    <w:rsid w:val="16234B47"/>
    <w:rsid w:val="1AA71346"/>
    <w:rsid w:val="1B5A2065"/>
    <w:rsid w:val="1BD45095"/>
    <w:rsid w:val="1E022491"/>
    <w:rsid w:val="212A3855"/>
    <w:rsid w:val="238C6090"/>
    <w:rsid w:val="24737B02"/>
    <w:rsid w:val="26AE4C53"/>
    <w:rsid w:val="27817BF7"/>
    <w:rsid w:val="27C212FD"/>
    <w:rsid w:val="2A4D0E2F"/>
    <w:rsid w:val="2E001379"/>
    <w:rsid w:val="2ECD391C"/>
    <w:rsid w:val="2EF43CB3"/>
    <w:rsid w:val="32AB706D"/>
    <w:rsid w:val="33B91979"/>
    <w:rsid w:val="352D3D52"/>
    <w:rsid w:val="395778BD"/>
    <w:rsid w:val="3C90637D"/>
    <w:rsid w:val="3D6D460C"/>
    <w:rsid w:val="3FAC0518"/>
    <w:rsid w:val="42F01D3B"/>
    <w:rsid w:val="446417B7"/>
    <w:rsid w:val="452D4B0C"/>
    <w:rsid w:val="458630F4"/>
    <w:rsid w:val="49986651"/>
    <w:rsid w:val="4ABF7A57"/>
    <w:rsid w:val="4BA20B39"/>
    <w:rsid w:val="4DB374A9"/>
    <w:rsid w:val="4EFE2BAF"/>
    <w:rsid w:val="50996960"/>
    <w:rsid w:val="513856C4"/>
    <w:rsid w:val="51C125DD"/>
    <w:rsid w:val="52101F5F"/>
    <w:rsid w:val="52596B47"/>
    <w:rsid w:val="525A03E8"/>
    <w:rsid w:val="542F26AE"/>
    <w:rsid w:val="566564DE"/>
    <w:rsid w:val="57564D81"/>
    <w:rsid w:val="5786595D"/>
    <w:rsid w:val="590E4F7A"/>
    <w:rsid w:val="598D0FBE"/>
    <w:rsid w:val="5B7003CF"/>
    <w:rsid w:val="5B983284"/>
    <w:rsid w:val="5C820A1F"/>
    <w:rsid w:val="5EF7291B"/>
    <w:rsid w:val="5F281A15"/>
    <w:rsid w:val="60B55A87"/>
    <w:rsid w:val="64133513"/>
    <w:rsid w:val="64584DBD"/>
    <w:rsid w:val="64E27DEC"/>
    <w:rsid w:val="68E93FE9"/>
    <w:rsid w:val="69A566AF"/>
    <w:rsid w:val="6B6333A8"/>
    <w:rsid w:val="6B7B403B"/>
    <w:rsid w:val="6DE17FF1"/>
    <w:rsid w:val="6EA72227"/>
    <w:rsid w:val="71471159"/>
    <w:rsid w:val="71790296"/>
    <w:rsid w:val="72870861"/>
    <w:rsid w:val="7480674A"/>
    <w:rsid w:val="75DD2C1D"/>
    <w:rsid w:val="790D7BFE"/>
    <w:rsid w:val="7C17574C"/>
    <w:rsid w:val="7E914FC1"/>
    <w:rsid w:val="7E994C1F"/>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6"/>
    <w:link w:val="5"/>
    <w:qFormat/>
    <w:uiPriority w:val="0"/>
    <w:rPr>
      <w:rFonts w:asciiTheme="minorHAnsi" w:hAnsiTheme="minorHAnsi" w:eastAsiaTheme="minorEastAsia" w:cstheme="minorBidi"/>
      <w:kern w:val="2"/>
      <w:sz w:val="18"/>
      <w:szCs w:val="18"/>
    </w:rPr>
  </w:style>
  <w:style w:type="character" w:customStyle="1" w:styleId="11">
    <w:name w:val="批注框文本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2109</Words>
  <Characters>12023</Characters>
  <Lines>100</Lines>
  <Paragraphs>28</Paragraphs>
  <ScaleCrop>false</ScaleCrop>
  <LinksUpToDate>false</LinksUpToDate>
  <CharactersWithSpaces>14104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2020-08-18T03:37:00Z</dcterms:created>
  <dc:creator>李海英</dc:creator>
  <cp:lastModifiedBy>cw</cp:lastModifiedBy>
  <cp:lastPrinted>2020-08-18T03:37:00Z</cp:lastPrinted>
  <dcterms:modified xsi:type="dcterms:W3CDTF">2020-08-18T06:35:28Z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