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3D9" w:rsidRDefault="000156EA">
      <w:pPr>
        <w:spacing w:line="580" w:lineRule="exact"/>
        <w:rPr>
          <w:rFonts w:ascii="黑体" w:eastAsia="黑体"/>
          <w:sz w:val="32"/>
          <w:szCs w:val="32"/>
        </w:rPr>
      </w:pPr>
      <w:r>
        <w:rPr>
          <w:rFonts w:ascii="黑体" w:eastAsia="黑体" w:hint="eastAsia"/>
          <w:sz w:val="32"/>
          <w:szCs w:val="32"/>
        </w:rPr>
        <w:t>附件2</w:t>
      </w:r>
    </w:p>
    <w:p w:rsidR="003F23D9" w:rsidRDefault="003F23D9">
      <w:pPr>
        <w:spacing w:line="580" w:lineRule="exact"/>
      </w:pPr>
    </w:p>
    <w:p w:rsidR="003F23D9" w:rsidRDefault="003F23D9">
      <w:pPr>
        <w:spacing w:line="580" w:lineRule="exact"/>
      </w:pPr>
    </w:p>
    <w:p w:rsidR="003F23D9" w:rsidRDefault="003F23D9">
      <w:pPr>
        <w:spacing w:before="100" w:beforeAutospacing="1" w:after="100" w:afterAutospacing="1" w:line="580" w:lineRule="exact"/>
        <w:outlineLvl w:val="1"/>
        <w:rPr>
          <w:rFonts w:ascii="黑体" w:eastAsia="黑体" w:hAnsi="黑体" w:cs="宋体"/>
          <w:kern w:val="0"/>
          <w:sz w:val="32"/>
          <w:szCs w:val="32"/>
        </w:rPr>
      </w:pPr>
    </w:p>
    <w:p w:rsidR="003F23D9" w:rsidRDefault="003F23D9">
      <w:pPr>
        <w:spacing w:before="100" w:beforeAutospacing="1" w:after="100" w:afterAutospacing="1" w:line="580" w:lineRule="exact"/>
        <w:outlineLvl w:val="1"/>
        <w:rPr>
          <w:rFonts w:ascii="黑体" w:eastAsia="黑体" w:hAnsi="黑体" w:cs="宋体"/>
          <w:kern w:val="0"/>
          <w:sz w:val="32"/>
          <w:szCs w:val="32"/>
        </w:rPr>
      </w:pPr>
    </w:p>
    <w:p w:rsidR="003F23D9" w:rsidRDefault="000156EA">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2022年度</w:t>
      </w:r>
    </w:p>
    <w:p w:rsidR="003F23D9" w:rsidRDefault="003F23D9">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3F23D9" w:rsidRDefault="000156EA">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52"/>
          <w:szCs w:val="52"/>
        </w:rPr>
      </w:pPr>
      <w:r>
        <w:rPr>
          <w:rFonts w:ascii="方正小标宋简体" w:eastAsia="方正小标宋简体" w:hAnsi="方正小标宋简体" w:cs="方正小标宋简体" w:hint="eastAsia"/>
          <w:bCs/>
          <w:kern w:val="0"/>
          <w:sz w:val="52"/>
          <w:szCs w:val="52"/>
        </w:rPr>
        <w:t>宁夏回族自治区饲料工业办公室</w:t>
      </w:r>
    </w:p>
    <w:p w:rsidR="003F23D9" w:rsidRDefault="000156EA">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52"/>
          <w:szCs w:val="52"/>
        </w:rPr>
      </w:pPr>
      <w:r>
        <w:rPr>
          <w:rFonts w:ascii="方正小标宋简体" w:eastAsia="方正小标宋简体" w:hAnsi="方正小标宋简体" w:cs="方正小标宋简体" w:hint="eastAsia"/>
          <w:bCs/>
          <w:kern w:val="0"/>
          <w:sz w:val="52"/>
          <w:szCs w:val="52"/>
        </w:rPr>
        <w:t>部门决算</w:t>
      </w:r>
    </w:p>
    <w:p w:rsidR="003F23D9" w:rsidRDefault="003F23D9">
      <w:pPr>
        <w:spacing w:before="100" w:beforeAutospacing="1" w:after="100" w:afterAutospacing="1" w:line="1000" w:lineRule="exact"/>
        <w:jc w:val="center"/>
        <w:outlineLvl w:val="1"/>
        <w:rPr>
          <w:rFonts w:ascii="黑体" w:eastAsia="黑体" w:hAnsi="宋体"/>
          <w:b/>
          <w:kern w:val="0"/>
          <w:sz w:val="84"/>
          <w:szCs w:val="84"/>
        </w:rPr>
      </w:pPr>
    </w:p>
    <w:p w:rsidR="003F23D9" w:rsidRDefault="003F23D9">
      <w:pPr>
        <w:spacing w:before="100" w:beforeAutospacing="1" w:after="100" w:afterAutospacing="1" w:line="580" w:lineRule="exact"/>
        <w:jc w:val="center"/>
        <w:outlineLvl w:val="1"/>
        <w:rPr>
          <w:rFonts w:ascii="宋体" w:hAnsi="宋体"/>
          <w:b/>
          <w:kern w:val="0"/>
          <w:sz w:val="44"/>
          <w:szCs w:val="44"/>
        </w:rPr>
      </w:pPr>
    </w:p>
    <w:p w:rsidR="003F23D9" w:rsidRDefault="003F23D9">
      <w:pPr>
        <w:spacing w:before="100" w:beforeAutospacing="1" w:after="100" w:afterAutospacing="1" w:line="580" w:lineRule="exact"/>
        <w:outlineLvl w:val="1"/>
        <w:rPr>
          <w:rFonts w:ascii="宋体" w:hAnsi="宋体"/>
          <w:b/>
          <w:kern w:val="0"/>
          <w:sz w:val="44"/>
          <w:szCs w:val="44"/>
        </w:rPr>
      </w:pPr>
    </w:p>
    <w:p w:rsidR="003F23D9" w:rsidRDefault="003F23D9">
      <w:pPr>
        <w:spacing w:before="100" w:beforeAutospacing="1" w:after="100" w:afterAutospacing="1" w:line="580" w:lineRule="exact"/>
        <w:outlineLvl w:val="1"/>
        <w:rPr>
          <w:rFonts w:ascii="宋体" w:hAnsi="宋体"/>
          <w:b/>
          <w:kern w:val="0"/>
          <w:sz w:val="44"/>
          <w:szCs w:val="44"/>
        </w:rPr>
      </w:pPr>
    </w:p>
    <w:p w:rsidR="003F23D9" w:rsidRDefault="003F23D9">
      <w:pPr>
        <w:spacing w:before="100" w:beforeAutospacing="1" w:after="100" w:afterAutospacing="1" w:line="580" w:lineRule="exact"/>
        <w:outlineLvl w:val="1"/>
        <w:rPr>
          <w:b/>
          <w:kern w:val="0"/>
          <w:sz w:val="44"/>
          <w:szCs w:val="44"/>
        </w:rPr>
      </w:pPr>
    </w:p>
    <w:p w:rsidR="003F23D9" w:rsidRDefault="000156EA">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lastRenderedPageBreak/>
        <w:t>目录</w:t>
      </w:r>
    </w:p>
    <w:p w:rsidR="003F23D9" w:rsidRDefault="003F23D9">
      <w:pPr>
        <w:spacing w:line="580" w:lineRule="exact"/>
        <w:jc w:val="center"/>
        <w:outlineLvl w:val="1"/>
        <w:rPr>
          <w:b/>
          <w:kern w:val="0"/>
          <w:sz w:val="44"/>
          <w:szCs w:val="44"/>
        </w:rPr>
      </w:pPr>
    </w:p>
    <w:p w:rsidR="003F23D9" w:rsidRDefault="000156EA">
      <w:pPr>
        <w:spacing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  单位概况</w:t>
      </w:r>
    </w:p>
    <w:p w:rsidR="003F23D9" w:rsidRDefault="000156EA">
      <w:pPr>
        <w:spacing w:line="58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p>
    <w:p w:rsidR="003F23D9" w:rsidRDefault="000156EA">
      <w:pPr>
        <w:spacing w:line="58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p>
    <w:p w:rsidR="003F23D9" w:rsidRDefault="000156EA" w:rsidP="003F23D9">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第二部分  2022年度部门决算表</w:t>
      </w:r>
    </w:p>
    <w:p w:rsidR="003F23D9" w:rsidRDefault="000156EA">
      <w:pPr>
        <w:spacing w:line="580" w:lineRule="exact"/>
        <w:ind w:firstLineChars="250" w:firstLine="800"/>
        <w:rPr>
          <w:rFonts w:eastAsia="仿宋_GB2312"/>
          <w:sz w:val="32"/>
          <w:szCs w:val="32"/>
        </w:rPr>
      </w:pPr>
      <w:r>
        <w:rPr>
          <w:rFonts w:eastAsia="仿宋_GB2312"/>
          <w:sz w:val="32"/>
          <w:szCs w:val="32"/>
        </w:rPr>
        <w:t>一、收入支出决算总表</w:t>
      </w:r>
    </w:p>
    <w:p w:rsidR="003F23D9" w:rsidRDefault="000156EA">
      <w:pPr>
        <w:spacing w:line="580" w:lineRule="exact"/>
        <w:ind w:firstLineChars="250" w:firstLine="800"/>
        <w:rPr>
          <w:rFonts w:eastAsia="仿宋_GB2312"/>
          <w:sz w:val="32"/>
          <w:szCs w:val="32"/>
        </w:rPr>
      </w:pPr>
      <w:r>
        <w:rPr>
          <w:rFonts w:eastAsia="仿宋_GB2312"/>
          <w:sz w:val="32"/>
          <w:szCs w:val="32"/>
        </w:rPr>
        <w:t>二、收入决算表</w:t>
      </w:r>
    </w:p>
    <w:p w:rsidR="003F23D9" w:rsidRDefault="000156EA">
      <w:pPr>
        <w:spacing w:line="580" w:lineRule="exact"/>
        <w:ind w:firstLineChars="250" w:firstLine="800"/>
        <w:rPr>
          <w:rFonts w:eastAsia="仿宋_GB2312"/>
          <w:sz w:val="32"/>
          <w:szCs w:val="32"/>
        </w:rPr>
      </w:pPr>
      <w:r>
        <w:rPr>
          <w:rFonts w:eastAsia="仿宋_GB2312"/>
          <w:sz w:val="32"/>
          <w:szCs w:val="32"/>
        </w:rPr>
        <w:t>三、支出决算表</w:t>
      </w:r>
    </w:p>
    <w:p w:rsidR="003F23D9" w:rsidRDefault="000156EA">
      <w:pPr>
        <w:spacing w:line="580" w:lineRule="exact"/>
        <w:ind w:firstLineChars="250" w:firstLine="800"/>
        <w:rPr>
          <w:rFonts w:eastAsia="仿宋_GB2312"/>
          <w:sz w:val="32"/>
          <w:szCs w:val="32"/>
        </w:rPr>
      </w:pPr>
      <w:r>
        <w:rPr>
          <w:rFonts w:eastAsia="仿宋_GB2312"/>
          <w:sz w:val="32"/>
          <w:szCs w:val="32"/>
        </w:rPr>
        <w:t>四、财政拨款收入支出决算总表</w:t>
      </w:r>
    </w:p>
    <w:p w:rsidR="003F23D9" w:rsidRDefault="000156EA">
      <w:pPr>
        <w:spacing w:line="580" w:lineRule="exact"/>
        <w:ind w:firstLineChars="250" w:firstLine="800"/>
        <w:rPr>
          <w:rFonts w:eastAsia="仿宋_GB2312"/>
          <w:sz w:val="32"/>
          <w:szCs w:val="32"/>
        </w:rPr>
      </w:pPr>
      <w:r>
        <w:rPr>
          <w:rFonts w:eastAsia="仿宋_GB2312"/>
          <w:sz w:val="32"/>
          <w:szCs w:val="32"/>
        </w:rPr>
        <w:t>五、一般公共预算财政拨款支出决算表</w:t>
      </w:r>
    </w:p>
    <w:p w:rsidR="003F23D9" w:rsidRDefault="000156EA">
      <w:pPr>
        <w:spacing w:line="580" w:lineRule="exact"/>
        <w:ind w:firstLineChars="250" w:firstLine="800"/>
        <w:rPr>
          <w:rFonts w:eastAsia="仿宋_GB2312"/>
          <w:sz w:val="32"/>
          <w:szCs w:val="32"/>
        </w:rPr>
      </w:pPr>
      <w:r>
        <w:rPr>
          <w:rFonts w:eastAsia="仿宋_GB2312"/>
          <w:sz w:val="32"/>
          <w:szCs w:val="32"/>
        </w:rPr>
        <w:t>六、一般公共预算财政拨款基本支出决算</w:t>
      </w:r>
      <w:r>
        <w:rPr>
          <w:rFonts w:eastAsia="仿宋_GB2312" w:hint="eastAsia"/>
          <w:sz w:val="32"/>
          <w:szCs w:val="32"/>
        </w:rPr>
        <w:t>明细</w:t>
      </w:r>
      <w:r>
        <w:rPr>
          <w:rFonts w:eastAsia="仿宋_GB2312"/>
          <w:sz w:val="32"/>
          <w:szCs w:val="32"/>
        </w:rPr>
        <w:t>表</w:t>
      </w:r>
    </w:p>
    <w:p w:rsidR="003F23D9" w:rsidRDefault="000156EA">
      <w:pPr>
        <w:spacing w:line="58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w:t>
      </w:r>
      <w:r>
        <w:rPr>
          <w:rFonts w:eastAsia="仿宋_GB2312" w:hint="eastAsia"/>
          <w:sz w:val="32"/>
          <w:szCs w:val="32"/>
        </w:rPr>
        <w:t>财政拨款“三公”经费支出决算表</w:t>
      </w:r>
    </w:p>
    <w:p w:rsidR="003F23D9" w:rsidRDefault="000156EA">
      <w:pPr>
        <w:spacing w:line="580" w:lineRule="exact"/>
        <w:ind w:firstLineChars="250" w:firstLine="800"/>
        <w:rPr>
          <w:rFonts w:eastAsia="仿宋_GB2312"/>
          <w:sz w:val="32"/>
          <w:szCs w:val="32"/>
        </w:rPr>
      </w:pPr>
      <w:r>
        <w:rPr>
          <w:rFonts w:eastAsia="仿宋_GB2312" w:hint="eastAsia"/>
          <w:sz w:val="32"/>
          <w:szCs w:val="32"/>
        </w:rPr>
        <w:t>八、</w:t>
      </w:r>
      <w:r>
        <w:rPr>
          <w:rFonts w:eastAsia="仿宋_GB2312"/>
          <w:sz w:val="32"/>
          <w:szCs w:val="32"/>
        </w:rPr>
        <w:t>政府性基金预算财政拨款收入支出决算表</w:t>
      </w:r>
    </w:p>
    <w:p w:rsidR="003F23D9" w:rsidRDefault="000156EA">
      <w:pPr>
        <w:spacing w:line="580" w:lineRule="exact"/>
        <w:ind w:firstLineChars="250" w:firstLine="800"/>
        <w:rPr>
          <w:rFonts w:eastAsia="仿宋_GB2312"/>
          <w:sz w:val="32"/>
          <w:szCs w:val="32"/>
        </w:rPr>
      </w:pPr>
      <w:r>
        <w:rPr>
          <w:rFonts w:eastAsia="仿宋_GB2312" w:hint="eastAsia"/>
          <w:sz w:val="32"/>
          <w:szCs w:val="32"/>
        </w:rPr>
        <w:t>九、国有资本经营预算财政拨款支出决算表</w:t>
      </w:r>
    </w:p>
    <w:p w:rsidR="003F23D9" w:rsidRDefault="000156EA" w:rsidP="003F23D9">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第三部分  2022年度部门决算情况说明</w:t>
      </w:r>
    </w:p>
    <w:p w:rsidR="003F23D9" w:rsidRDefault="000156EA">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一、收入支出决算总体情况说明</w:t>
      </w:r>
    </w:p>
    <w:p w:rsidR="003F23D9" w:rsidRDefault="000156EA">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二、收入决算情况说明</w:t>
      </w:r>
    </w:p>
    <w:p w:rsidR="003F23D9" w:rsidRDefault="000156EA">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三、支出决算情况说明</w:t>
      </w:r>
    </w:p>
    <w:p w:rsidR="003F23D9" w:rsidRDefault="000156EA">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四、财政拨款收入支出决算总体情况说明</w:t>
      </w:r>
    </w:p>
    <w:p w:rsidR="003F23D9" w:rsidRDefault="000156EA">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五、一般公共预算财政拨款支出决算情况说明</w:t>
      </w:r>
    </w:p>
    <w:p w:rsidR="003F23D9" w:rsidRDefault="000156EA">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六、一般公共预算财政拨款基本支出决算情况说明</w:t>
      </w:r>
    </w:p>
    <w:p w:rsidR="003F23D9" w:rsidRDefault="000156EA">
      <w:pPr>
        <w:spacing w:line="580" w:lineRule="exact"/>
        <w:ind w:firstLineChars="250" w:firstLine="700"/>
        <w:outlineLvl w:val="1"/>
        <w:rPr>
          <w:rFonts w:eastAsia="仿宋_GB2312"/>
          <w:spacing w:val="-20"/>
          <w:kern w:val="0"/>
          <w:sz w:val="32"/>
          <w:szCs w:val="32"/>
        </w:rPr>
      </w:pPr>
      <w:r>
        <w:rPr>
          <w:rFonts w:eastAsia="仿宋_GB2312"/>
          <w:spacing w:val="-20"/>
          <w:kern w:val="0"/>
          <w:sz w:val="32"/>
          <w:szCs w:val="32"/>
        </w:rPr>
        <w:t>七、</w:t>
      </w:r>
      <w:r>
        <w:rPr>
          <w:rFonts w:eastAsia="仿宋_GB2312"/>
          <w:kern w:val="0"/>
          <w:sz w:val="32"/>
          <w:szCs w:val="32"/>
        </w:rPr>
        <w:t>财政拨款</w:t>
      </w:r>
      <w:r>
        <w:rPr>
          <w:rFonts w:eastAsia="仿宋_GB2312"/>
          <w:kern w:val="0"/>
          <w:sz w:val="32"/>
          <w:szCs w:val="32"/>
        </w:rPr>
        <w:t>“</w:t>
      </w:r>
      <w:r>
        <w:rPr>
          <w:rFonts w:eastAsia="仿宋_GB2312"/>
          <w:kern w:val="0"/>
          <w:sz w:val="32"/>
          <w:szCs w:val="32"/>
        </w:rPr>
        <w:t>三公</w:t>
      </w:r>
      <w:r>
        <w:rPr>
          <w:rFonts w:eastAsia="仿宋_GB2312"/>
          <w:kern w:val="0"/>
          <w:sz w:val="32"/>
          <w:szCs w:val="32"/>
        </w:rPr>
        <w:t>”</w:t>
      </w:r>
      <w:r>
        <w:rPr>
          <w:rFonts w:eastAsia="仿宋_GB2312"/>
          <w:kern w:val="0"/>
          <w:sz w:val="32"/>
          <w:szCs w:val="32"/>
        </w:rPr>
        <w:t>经费支出决算情况说明</w:t>
      </w:r>
    </w:p>
    <w:p w:rsidR="003F23D9" w:rsidRDefault="000156EA">
      <w:pPr>
        <w:spacing w:line="580" w:lineRule="exact"/>
        <w:ind w:firstLineChars="250" w:firstLine="800"/>
        <w:outlineLvl w:val="1"/>
        <w:rPr>
          <w:rFonts w:eastAsia="仿宋_GB2312"/>
          <w:kern w:val="0"/>
          <w:sz w:val="32"/>
          <w:szCs w:val="32"/>
        </w:rPr>
      </w:pPr>
      <w:r>
        <w:rPr>
          <w:rFonts w:eastAsia="仿宋_GB2312"/>
          <w:kern w:val="0"/>
          <w:sz w:val="32"/>
          <w:szCs w:val="32"/>
        </w:rPr>
        <w:lastRenderedPageBreak/>
        <w:t>八、政府性基金预算财政拨款收入支出决算情况说明</w:t>
      </w:r>
    </w:p>
    <w:p w:rsidR="003F23D9" w:rsidRDefault="000156EA">
      <w:pPr>
        <w:spacing w:line="580" w:lineRule="exact"/>
        <w:ind w:firstLineChars="250" w:firstLine="800"/>
        <w:outlineLvl w:val="1"/>
        <w:rPr>
          <w:rFonts w:eastAsia="仿宋_GB2312"/>
          <w:kern w:val="0"/>
          <w:sz w:val="32"/>
          <w:szCs w:val="32"/>
        </w:rPr>
      </w:pPr>
      <w:r>
        <w:rPr>
          <w:rFonts w:eastAsia="仿宋_GB2312"/>
          <w:kern w:val="0"/>
          <w:sz w:val="32"/>
          <w:szCs w:val="32"/>
        </w:rPr>
        <w:t>九、</w:t>
      </w:r>
      <w:r>
        <w:rPr>
          <w:rFonts w:eastAsia="仿宋_GB2312" w:hint="eastAsia"/>
          <w:kern w:val="0"/>
          <w:sz w:val="32"/>
          <w:szCs w:val="32"/>
        </w:rPr>
        <w:t>国有资本经营预算财政拨款支出情况说明</w:t>
      </w:r>
    </w:p>
    <w:p w:rsidR="003F23D9" w:rsidRDefault="000156EA">
      <w:pPr>
        <w:spacing w:line="580" w:lineRule="exact"/>
        <w:ind w:firstLineChars="250" w:firstLine="800"/>
        <w:outlineLvl w:val="1"/>
        <w:rPr>
          <w:rFonts w:eastAsia="仿宋_GB2312"/>
          <w:kern w:val="0"/>
          <w:sz w:val="32"/>
          <w:szCs w:val="32"/>
        </w:rPr>
      </w:pPr>
      <w:r>
        <w:rPr>
          <w:rFonts w:eastAsia="仿宋_GB2312" w:hint="eastAsia"/>
          <w:kern w:val="0"/>
          <w:sz w:val="32"/>
          <w:szCs w:val="32"/>
        </w:rPr>
        <w:t>十、</w:t>
      </w:r>
      <w:r>
        <w:rPr>
          <w:rFonts w:eastAsia="仿宋_GB2312"/>
          <w:kern w:val="0"/>
          <w:sz w:val="32"/>
          <w:szCs w:val="32"/>
        </w:rPr>
        <w:t>其他重要事项的情况说明</w:t>
      </w:r>
    </w:p>
    <w:p w:rsidR="003F23D9" w:rsidRDefault="000156EA">
      <w:pPr>
        <w:spacing w:line="58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p>
    <w:p w:rsidR="003F23D9" w:rsidRDefault="000156EA">
      <w:pPr>
        <w:spacing w:line="580" w:lineRule="exact"/>
        <w:ind w:firstLineChars="250" w:firstLine="800"/>
        <w:outlineLvl w:val="1"/>
        <w:rPr>
          <w:rFonts w:eastAsia="仿宋_GB2312"/>
          <w:kern w:val="0"/>
          <w:sz w:val="32"/>
          <w:szCs w:val="32"/>
        </w:rPr>
      </w:pPr>
      <w:r>
        <w:rPr>
          <w:rFonts w:eastAsia="仿宋_GB2312"/>
          <w:kern w:val="0"/>
          <w:sz w:val="32"/>
          <w:szCs w:val="32"/>
        </w:rPr>
        <w:t>（二）政府采购</w:t>
      </w:r>
      <w:r>
        <w:rPr>
          <w:rFonts w:eastAsia="仿宋_GB2312" w:hint="eastAsia"/>
          <w:kern w:val="0"/>
          <w:sz w:val="32"/>
          <w:szCs w:val="32"/>
        </w:rPr>
        <w:t>支出</w:t>
      </w:r>
      <w:r>
        <w:rPr>
          <w:rFonts w:eastAsia="仿宋_GB2312"/>
          <w:kern w:val="0"/>
          <w:sz w:val="32"/>
          <w:szCs w:val="32"/>
        </w:rPr>
        <w:t>情况说明</w:t>
      </w:r>
    </w:p>
    <w:p w:rsidR="003F23D9" w:rsidRDefault="000156EA">
      <w:pPr>
        <w:spacing w:line="58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3F23D9" w:rsidRDefault="000156EA">
      <w:pPr>
        <w:spacing w:line="58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r>
        <w:rPr>
          <w:rFonts w:eastAsia="仿宋_GB2312" w:hint="eastAsia"/>
          <w:kern w:val="0"/>
          <w:sz w:val="32"/>
          <w:szCs w:val="32"/>
        </w:rPr>
        <w:t>说明</w:t>
      </w:r>
    </w:p>
    <w:p w:rsidR="003F23D9" w:rsidRDefault="000156EA" w:rsidP="003F23D9">
      <w:pPr>
        <w:spacing w:afterLines="50" w:line="580" w:lineRule="exact"/>
        <w:ind w:firstLineChars="98" w:firstLine="314"/>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  名词解释</w:t>
      </w:r>
    </w:p>
    <w:p w:rsidR="003F23D9" w:rsidRDefault="000156EA" w:rsidP="003F23D9">
      <w:pPr>
        <w:spacing w:afterLines="50" w:line="580" w:lineRule="exact"/>
        <w:ind w:firstLineChars="98" w:firstLine="314"/>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第五部分  附件</w:t>
      </w:r>
    </w:p>
    <w:p w:rsidR="003F23D9" w:rsidRDefault="003F23D9">
      <w:pPr>
        <w:spacing w:line="580" w:lineRule="exact"/>
        <w:outlineLvl w:val="1"/>
        <w:rPr>
          <w:rFonts w:eastAsia="仿宋_GB2312"/>
          <w:b/>
          <w:kern w:val="0"/>
          <w:sz w:val="32"/>
          <w:szCs w:val="32"/>
        </w:rPr>
      </w:pPr>
    </w:p>
    <w:p w:rsidR="003F23D9" w:rsidRDefault="003F23D9">
      <w:pPr>
        <w:spacing w:line="580" w:lineRule="exact"/>
        <w:outlineLvl w:val="1"/>
        <w:rPr>
          <w:rFonts w:eastAsia="仿宋_GB2312"/>
          <w:b/>
          <w:kern w:val="0"/>
          <w:sz w:val="32"/>
          <w:szCs w:val="32"/>
        </w:rPr>
      </w:pPr>
    </w:p>
    <w:p w:rsidR="003F23D9" w:rsidRDefault="003F23D9">
      <w:pPr>
        <w:spacing w:line="580" w:lineRule="exact"/>
      </w:pPr>
    </w:p>
    <w:p w:rsidR="003F23D9" w:rsidRDefault="003F23D9">
      <w:pPr>
        <w:spacing w:line="580" w:lineRule="exact"/>
      </w:pPr>
    </w:p>
    <w:p w:rsidR="003F23D9" w:rsidRDefault="003F23D9">
      <w:pPr>
        <w:spacing w:line="580" w:lineRule="exact"/>
      </w:pPr>
    </w:p>
    <w:p w:rsidR="003F23D9" w:rsidRDefault="003F23D9">
      <w:pPr>
        <w:spacing w:line="580" w:lineRule="exact"/>
      </w:pPr>
    </w:p>
    <w:p w:rsidR="003F23D9" w:rsidRDefault="003F23D9">
      <w:pPr>
        <w:spacing w:line="580" w:lineRule="exact"/>
      </w:pPr>
    </w:p>
    <w:p w:rsidR="003F23D9" w:rsidRDefault="003F23D9">
      <w:pPr>
        <w:spacing w:line="580" w:lineRule="exact"/>
      </w:pPr>
    </w:p>
    <w:p w:rsidR="003F23D9" w:rsidRDefault="003F23D9">
      <w:pPr>
        <w:spacing w:line="580" w:lineRule="exact"/>
      </w:pPr>
    </w:p>
    <w:p w:rsidR="003F23D9" w:rsidRDefault="003F23D9">
      <w:pPr>
        <w:spacing w:line="580" w:lineRule="exact"/>
      </w:pPr>
    </w:p>
    <w:p w:rsidR="003F23D9" w:rsidRDefault="003F23D9">
      <w:pPr>
        <w:spacing w:line="580" w:lineRule="exact"/>
      </w:pPr>
    </w:p>
    <w:p w:rsidR="003F23D9" w:rsidRDefault="003F23D9">
      <w:pPr>
        <w:spacing w:line="580" w:lineRule="exact"/>
      </w:pPr>
    </w:p>
    <w:p w:rsidR="003F23D9" w:rsidRDefault="003F23D9" w:rsidP="003F23D9">
      <w:pPr>
        <w:spacing w:beforeLines="50" w:line="580" w:lineRule="exact"/>
        <w:outlineLvl w:val="1"/>
        <w:rPr>
          <w:rFonts w:ascii="黑体" w:eastAsia="黑体" w:hAnsi="黑体" w:cs="黑体"/>
          <w:kern w:val="0"/>
          <w:sz w:val="36"/>
          <w:szCs w:val="36"/>
        </w:rPr>
      </w:pPr>
    </w:p>
    <w:p w:rsidR="003F23D9" w:rsidRDefault="000156EA" w:rsidP="003F23D9">
      <w:pPr>
        <w:spacing w:beforeLines="50"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第一部分  单位概况</w:t>
      </w:r>
    </w:p>
    <w:p w:rsidR="003F23D9" w:rsidRDefault="003F23D9">
      <w:pPr>
        <w:widowControl/>
        <w:spacing w:line="560" w:lineRule="exact"/>
        <w:jc w:val="left"/>
        <w:rPr>
          <w:rFonts w:ascii="黑体" w:eastAsia="黑体" w:hAnsi="黑体" w:cs="宋体"/>
          <w:b/>
          <w:bCs/>
          <w:kern w:val="0"/>
          <w:sz w:val="32"/>
          <w:szCs w:val="32"/>
        </w:rPr>
      </w:pPr>
    </w:p>
    <w:p w:rsidR="003F23D9" w:rsidRDefault="000156EA">
      <w:pPr>
        <w:widowControl/>
        <w:spacing w:line="560" w:lineRule="exact"/>
        <w:ind w:firstLine="480"/>
        <w:jc w:val="left"/>
        <w:rPr>
          <w:rFonts w:ascii="黑体" w:eastAsia="黑体" w:hAnsi="黑体" w:cs="宋体"/>
          <w:bCs/>
          <w:kern w:val="0"/>
          <w:sz w:val="32"/>
          <w:szCs w:val="32"/>
        </w:rPr>
      </w:pPr>
      <w:r>
        <w:rPr>
          <w:rFonts w:ascii="楷体_GB2312" w:eastAsia="楷体_GB2312" w:hAnsi="楷体_GB2312" w:cs="楷体_GB2312" w:hint="eastAsia"/>
          <w:b/>
          <w:kern w:val="0"/>
          <w:sz w:val="32"/>
          <w:szCs w:val="32"/>
        </w:rPr>
        <w:t>一、部门职责</w:t>
      </w:r>
    </w:p>
    <w:p w:rsidR="003F23D9" w:rsidRDefault="000156EA">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宁夏饲料工业办公室是按照公务员法管理的全额拨款事业单位，核定编制5人，实有人数</w:t>
      </w:r>
      <w:r w:rsidR="007F256C">
        <w:rPr>
          <w:rFonts w:ascii="仿宋_GB2312" w:eastAsia="仿宋_GB2312" w:hAnsi="仿宋" w:hint="eastAsia"/>
          <w:sz w:val="32"/>
          <w:szCs w:val="32"/>
        </w:rPr>
        <w:t>3</w:t>
      </w:r>
      <w:r>
        <w:rPr>
          <w:rFonts w:ascii="仿宋_GB2312" w:eastAsia="仿宋_GB2312" w:hAnsi="仿宋" w:hint="eastAsia"/>
          <w:sz w:val="32"/>
          <w:szCs w:val="32"/>
        </w:rPr>
        <w:t>人。主要职能：对全区饲料行业的统筹、规划、协调管理和监督。负责起草地方饲料和饲料添加剂管理办法；指导饲料行业布局调整和结构；负责饲料生产和产品监测工作；审核发放饲料生产许可证。</w:t>
      </w:r>
    </w:p>
    <w:p w:rsidR="003F23D9" w:rsidRDefault="000156EA" w:rsidP="003F23D9">
      <w:pPr>
        <w:spacing w:line="580" w:lineRule="exact"/>
        <w:ind w:leftChars="86" w:left="181" w:firstLineChars="168" w:firstLine="538"/>
        <w:rPr>
          <w:rFonts w:ascii="仿宋_GB2312" w:eastAsia="仿宋_GB2312" w:hAnsi="仿宋"/>
          <w:sz w:val="32"/>
          <w:szCs w:val="32"/>
        </w:rPr>
      </w:pPr>
      <w:r>
        <w:rPr>
          <w:rFonts w:ascii="仿宋_GB2312" w:eastAsia="仿宋_GB2312" w:hAnsi="仿宋" w:hint="eastAsia"/>
          <w:sz w:val="32"/>
          <w:szCs w:val="32"/>
        </w:rPr>
        <w:t>机构情况及增减变动：</w:t>
      </w:r>
    </w:p>
    <w:p w:rsidR="003F23D9" w:rsidRDefault="000156EA">
      <w:pPr>
        <w:spacing w:line="580" w:lineRule="exact"/>
        <w:ind w:firstLineChars="200" w:firstLine="640"/>
        <w:rPr>
          <w:rFonts w:ascii="楷体_GB2312" w:eastAsia="楷体_GB2312" w:hAnsi="楷体_GB2312" w:cs="楷体_GB2312"/>
          <w:b/>
          <w:kern w:val="0"/>
          <w:sz w:val="32"/>
          <w:szCs w:val="32"/>
        </w:rPr>
      </w:pPr>
      <w:r>
        <w:rPr>
          <w:rFonts w:ascii="仿宋_GB2312" w:eastAsia="仿宋_GB2312" w:hAnsi="仿宋" w:hint="eastAsia"/>
          <w:sz w:val="32"/>
          <w:szCs w:val="32"/>
        </w:rPr>
        <w:t>根据《自治区机构编制委员会关于印发自治区饲料工业办公室机构编制方案的通知》（宁编发【1986】11号）批准“宁夏回族自治区饲料工业办公室”为自治区农牧厅所属正处级事业单位。2017年9月宁编发</w:t>
      </w:r>
      <w:r>
        <w:rPr>
          <w:rFonts w:ascii="仿宋_GB2312" w:eastAsia="仿宋" w:hAnsi="仿宋" w:hint="eastAsia"/>
          <w:sz w:val="32"/>
          <w:szCs w:val="32"/>
        </w:rPr>
        <w:t>﹝</w:t>
      </w:r>
      <w:r>
        <w:rPr>
          <w:rFonts w:ascii="仿宋_GB2312" w:eastAsia="仿宋_GB2312" w:hAnsi="仿宋" w:hint="eastAsia"/>
          <w:sz w:val="32"/>
          <w:szCs w:val="32"/>
        </w:rPr>
        <w:t>2017</w:t>
      </w:r>
      <w:r>
        <w:rPr>
          <w:rFonts w:ascii="仿宋_GB2312" w:eastAsia="仿宋" w:hAnsi="仿宋" w:hint="eastAsia"/>
          <w:sz w:val="32"/>
          <w:szCs w:val="32"/>
        </w:rPr>
        <w:t>﹞</w:t>
      </w:r>
      <w:r>
        <w:rPr>
          <w:rFonts w:ascii="仿宋_GB2312" w:eastAsia="仿宋_GB2312" w:hAnsi="仿宋" w:hint="eastAsia"/>
          <w:sz w:val="32"/>
          <w:szCs w:val="32"/>
        </w:rPr>
        <w:t>50号文件同意将自治区饲料工业办公室承担的“参与饲料及饲料添加剂生产企业设立登记和审计工作”等行政职能剥离划归畜牧局承担，将自治区饲料工业办公室更名为自治区饲料工作站。</w:t>
      </w:r>
    </w:p>
    <w:p w:rsidR="003F23D9" w:rsidRDefault="000156EA" w:rsidP="003F23D9">
      <w:pPr>
        <w:widowControl/>
        <w:spacing w:line="560" w:lineRule="exact"/>
        <w:ind w:firstLineChars="200" w:firstLine="640"/>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二、机构设置</w:t>
      </w:r>
    </w:p>
    <w:p w:rsidR="003F23D9" w:rsidRDefault="000156EA">
      <w:pPr>
        <w:ind w:firstLineChars="200" w:firstLine="640"/>
        <w:rPr>
          <w:rFonts w:ascii="仿宋" w:eastAsia="仿宋" w:hAnsi="仿宋"/>
          <w:sz w:val="32"/>
          <w:szCs w:val="32"/>
        </w:rPr>
      </w:pPr>
      <w:r>
        <w:rPr>
          <w:rFonts w:ascii="仿宋" w:eastAsia="仿宋" w:hAnsi="仿宋" w:hint="eastAsia"/>
          <w:sz w:val="32"/>
          <w:szCs w:val="32"/>
        </w:rPr>
        <w:t>决算编报要求，纳入宁夏回族自治区饲料工业办公室</w:t>
      </w:r>
      <w:r w:rsidR="00DA2AC3">
        <w:rPr>
          <w:rFonts w:ascii="仿宋" w:eastAsia="仿宋" w:hAnsi="仿宋" w:hint="eastAsia"/>
          <w:sz w:val="32"/>
          <w:szCs w:val="32"/>
        </w:rPr>
        <w:t>2022</w:t>
      </w:r>
      <w:r>
        <w:rPr>
          <w:rFonts w:ascii="仿宋" w:eastAsia="仿宋" w:hAnsi="仿宋" w:hint="eastAsia"/>
          <w:sz w:val="32"/>
          <w:szCs w:val="32"/>
        </w:rPr>
        <w:t>年度部门决算编报范围的单位共1个。</w:t>
      </w:r>
    </w:p>
    <w:p w:rsidR="003F23D9" w:rsidRDefault="000156EA">
      <w:pPr>
        <w:widowControl/>
        <w:ind w:firstLineChars="200" w:firstLine="640"/>
        <w:rPr>
          <w:rFonts w:ascii="宋体" w:hAnsi="宋体" w:cs="Arial"/>
          <w:b/>
          <w:bCs/>
          <w:color w:val="000000"/>
          <w:kern w:val="0"/>
          <w:sz w:val="44"/>
          <w:szCs w:val="44"/>
        </w:rPr>
        <w:sectPr w:rsidR="003F23D9">
          <w:pgSz w:w="11906" w:h="16838"/>
          <w:pgMar w:top="1440" w:right="1800" w:bottom="1440" w:left="1800" w:header="851" w:footer="992" w:gutter="0"/>
          <w:cols w:space="425"/>
          <w:docGrid w:type="lines" w:linePitch="312"/>
        </w:sectPr>
      </w:pPr>
      <w:r>
        <w:rPr>
          <w:rFonts w:ascii="仿宋" w:eastAsia="仿宋" w:hAnsi="仿宋" w:hint="eastAsia"/>
          <w:sz w:val="32"/>
          <w:szCs w:val="32"/>
        </w:rPr>
        <w:t>1.宁夏回族自治区饲料工业办公室</w:t>
      </w:r>
    </w:p>
    <w:tbl>
      <w:tblPr>
        <w:tblW w:w="14740" w:type="dxa"/>
        <w:jc w:val="center"/>
        <w:tblLayout w:type="fixed"/>
        <w:tblLook w:val="04A0"/>
      </w:tblPr>
      <w:tblGrid>
        <w:gridCol w:w="4129"/>
        <w:gridCol w:w="720"/>
        <w:gridCol w:w="2443"/>
        <w:gridCol w:w="4235"/>
        <w:gridCol w:w="701"/>
        <w:gridCol w:w="2512"/>
      </w:tblGrid>
      <w:tr w:rsidR="003F23D9">
        <w:trPr>
          <w:cantSplit/>
          <w:trHeight w:hRule="exact" w:val="1191"/>
          <w:jc w:val="center"/>
        </w:trPr>
        <w:tc>
          <w:tcPr>
            <w:tcW w:w="14740" w:type="dxa"/>
            <w:gridSpan w:val="6"/>
            <w:tcBorders>
              <w:top w:val="nil"/>
              <w:left w:val="nil"/>
              <w:bottom w:val="nil"/>
              <w:right w:val="nil"/>
            </w:tcBorders>
            <w:shd w:val="clear" w:color="auto" w:fill="auto"/>
            <w:vAlign w:val="bottom"/>
          </w:tcPr>
          <w:p w:rsidR="003F23D9" w:rsidRDefault="000156EA" w:rsidP="003F23D9">
            <w:pPr>
              <w:spacing w:beforeLines="50" w:line="580" w:lineRule="exact"/>
              <w:ind w:firstLineChars="49" w:firstLine="147"/>
              <w:jc w:val="center"/>
              <w:outlineLvl w:val="1"/>
              <w:rPr>
                <w:rFonts w:ascii="黑体" w:eastAsia="黑体" w:hAnsi="黑体" w:cs="黑体"/>
                <w:b/>
                <w:bCs/>
                <w:color w:val="000000"/>
                <w:kern w:val="0"/>
                <w:sz w:val="30"/>
                <w:szCs w:val="30"/>
              </w:rPr>
            </w:pPr>
            <w:r>
              <w:rPr>
                <w:rFonts w:ascii="黑体" w:eastAsia="黑体" w:hAnsi="黑体" w:cs="黑体" w:hint="eastAsia"/>
                <w:kern w:val="0"/>
                <w:sz w:val="30"/>
                <w:szCs w:val="30"/>
              </w:rPr>
              <w:lastRenderedPageBreak/>
              <w:t>第二部分  2022年度部门决算表</w:t>
            </w:r>
          </w:p>
          <w:p w:rsidR="003F23D9" w:rsidRDefault="000156EA">
            <w:pPr>
              <w:widowControl/>
              <w:jc w:val="center"/>
              <w:rPr>
                <w:rFonts w:ascii="宋体" w:hAnsi="宋体" w:cs="Arial"/>
                <w:b/>
                <w:bCs/>
                <w:color w:val="000000"/>
                <w:kern w:val="0"/>
                <w:sz w:val="44"/>
                <w:szCs w:val="44"/>
              </w:rPr>
            </w:pPr>
            <w:r>
              <w:rPr>
                <w:rFonts w:ascii="宋体" w:hAnsi="宋体" w:cs="Arial" w:hint="eastAsia"/>
                <w:b/>
                <w:bCs/>
                <w:color w:val="000000"/>
                <w:kern w:val="0"/>
                <w:sz w:val="28"/>
                <w:szCs w:val="28"/>
              </w:rPr>
              <w:t>收入支出决算总表</w:t>
            </w:r>
          </w:p>
        </w:tc>
      </w:tr>
      <w:tr w:rsidR="003F23D9">
        <w:trPr>
          <w:trHeight w:hRule="exact" w:val="296"/>
          <w:jc w:val="center"/>
        </w:trPr>
        <w:tc>
          <w:tcPr>
            <w:tcW w:w="4130"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720"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2443"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公开01表</w:t>
            </w:r>
          </w:p>
        </w:tc>
      </w:tr>
      <w:tr w:rsidR="003F23D9">
        <w:trPr>
          <w:trHeight w:hRule="exact" w:val="266"/>
          <w:jc w:val="center"/>
        </w:trPr>
        <w:tc>
          <w:tcPr>
            <w:tcW w:w="11528" w:type="dxa"/>
            <w:gridSpan w:val="4"/>
            <w:tcBorders>
              <w:top w:val="nil"/>
              <w:left w:val="nil"/>
              <w:bottom w:val="single" w:sz="12" w:space="0" w:color="auto"/>
              <w:right w:val="nil"/>
            </w:tcBorders>
            <w:shd w:val="clear" w:color="auto" w:fill="auto"/>
            <w:vAlign w:val="bottom"/>
          </w:tcPr>
          <w:p w:rsidR="003F23D9" w:rsidRDefault="000156EA">
            <w:pPr>
              <w:widowControl/>
              <w:jc w:val="left"/>
              <w:rPr>
                <w:rFonts w:ascii="Arial" w:hAnsi="Arial" w:cs="Arial"/>
                <w:color w:val="000000"/>
                <w:kern w:val="0"/>
                <w:sz w:val="20"/>
                <w:szCs w:val="20"/>
              </w:rPr>
            </w:pPr>
            <w:r>
              <w:rPr>
                <w:rFonts w:ascii="宋体" w:hAnsi="宋体" w:cs="Arial" w:hint="eastAsia"/>
                <w:color w:val="000000"/>
                <w:kern w:val="0"/>
                <w:sz w:val="24"/>
              </w:rPr>
              <w:t>公开部门：宁夏回族自治区饲料工业办公室</w:t>
            </w:r>
          </w:p>
        </w:tc>
        <w:tc>
          <w:tcPr>
            <w:tcW w:w="700" w:type="dxa"/>
            <w:tcBorders>
              <w:top w:val="nil"/>
              <w:left w:val="nil"/>
              <w:bottom w:val="single" w:sz="12" w:space="0" w:color="auto"/>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2512" w:type="dxa"/>
            <w:tcBorders>
              <w:top w:val="nil"/>
              <w:left w:val="nil"/>
              <w:bottom w:val="single" w:sz="12" w:space="0" w:color="auto"/>
              <w:right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3F23D9">
        <w:trPr>
          <w:trHeight w:hRule="exact" w:val="266"/>
          <w:jc w:val="center"/>
        </w:trPr>
        <w:tc>
          <w:tcPr>
            <w:tcW w:w="7293"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收入</w:t>
            </w:r>
          </w:p>
        </w:tc>
        <w:tc>
          <w:tcPr>
            <w:tcW w:w="7447"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支出</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项目</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行次</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决算数</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项目(按功能分类)</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行次</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决算数</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栏次</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栏次</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2</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一、一般公共预算财政拨款收入</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lang/>
              </w:rPr>
              <w:t>1,779,075.40</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一、一般公共服务支出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31</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二、政府性基金预算财政拨款收入</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jc w:val="right"/>
              <w:rPr>
                <w:rFonts w:asciiTheme="minorEastAsia" w:hAnsiTheme="minorEastAsia" w:cstheme="minorEastAsia"/>
                <w:color w:val="000000"/>
                <w:kern w:val="0"/>
                <w:sz w:val="20"/>
                <w:szCs w:val="20"/>
              </w:rPr>
            </w:pP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二、外交支出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32</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三、国有资本经营预算财政拨款收入</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jc w:val="right"/>
              <w:rPr>
                <w:rFonts w:asciiTheme="minorEastAsia" w:hAnsiTheme="minorEastAsia" w:cstheme="minorEastAsia"/>
                <w:color w:val="000000"/>
                <w:kern w:val="0"/>
                <w:sz w:val="20"/>
                <w:szCs w:val="20"/>
              </w:rPr>
            </w:pP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三、国防支出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33</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3F23D9">
            <w:pPr>
              <w:widowControl/>
              <w:jc w:val="right"/>
              <w:rPr>
                <w:rFonts w:asciiTheme="minorEastAsia" w:hAnsiTheme="minorEastAsia" w:cstheme="minorEastAsia"/>
                <w:color w:val="000000"/>
                <w:kern w:val="0"/>
                <w:sz w:val="20"/>
                <w:szCs w:val="20"/>
              </w:rPr>
            </w:pP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四、上级补助收入</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4</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jc w:val="right"/>
              <w:rPr>
                <w:rFonts w:asciiTheme="minorEastAsia" w:hAnsiTheme="minorEastAsia" w:cstheme="minorEastAsia"/>
                <w:color w:val="000000"/>
                <w:kern w:val="0"/>
                <w:sz w:val="20"/>
                <w:szCs w:val="20"/>
              </w:rPr>
            </w:pP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四、公共安全支出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34</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五、事业收入</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5</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jc w:val="right"/>
              <w:rPr>
                <w:rFonts w:asciiTheme="minorEastAsia" w:hAnsiTheme="minorEastAsia" w:cstheme="minorEastAsia"/>
                <w:color w:val="000000"/>
                <w:kern w:val="0"/>
                <w:sz w:val="20"/>
                <w:szCs w:val="20"/>
              </w:rPr>
            </w:pP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五、教育支出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35</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六、经营收入</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6</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jc w:val="right"/>
              <w:rPr>
                <w:rFonts w:asciiTheme="minorEastAsia" w:hAnsiTheme="minorEastAsia" w:cstheme="minorEastAsia"/>
                <w:color w:val="000000"/>
                <w:kern w:val="0"/>
                <w:sz w:val="20"/>
                <w:szCs w:val="20"/>
              </w:rPr>
            </w:pP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六、科学技术支出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36</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七、附属单位上缴收入</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7</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jc w:val="right"/>
              <w:rPr>
                <w:rFonts w:asciiTheme="minorEastAsia" w:hAnsiTheme="minorEastAsia" w:cstheme="minorEastAsia"/>
                <w:color w:val="000000"/>
                <w:kern w:val="0"/>
                <w:sz w:val="20"/>
                <w:szCs w:val="20"/>
              </w:rPr>
            </w:pP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七、文化旅游体育与传媒支出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37</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八、其他收入</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8</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lang/>
              </w:rPr>
              <w:t>636.77</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八、社会保障和就业支出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38</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rPr>
              <w:t>254,981.52</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9</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九、卫生健康支出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39</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rPr>
              <w:t>50,100.00</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十、节能环保支出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40</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3F23D9">
            <w:pPr>
              <w:jc w:val="right"/>
              <w:rPr>
                <w:rFonts w:asciiTheme="minorEastAsia" w:hAnsiTheme="minorEastAsia" w:cstheme="minorEastAsia"/>
                <w:color w:val="000000"/>
                <w:sz w:val="20"/>
                <w:szCs w:val="20"/>
              </w:rPr>
            </w:pP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十一、城乡社区支出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41</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3F23D9">
            <w:pPr>
              <w:jc w:val="right"/>
              <w:rPr>
                <w:rFonts w:asciiTheme="minorEastAsia" w:hAnsiTheme="minorEastAsia" w:cstheme="minorEastAsia"/>
                <w:color w:val="000000"/>
                <w:sz w:val="20"/>
                <w:szCs w:val="20"/>
              </w:rPr>
            </w:pP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十二、农林水支出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42</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rPr>
              <w:t>1,287,580.00</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13</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十三、交通运输支出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43</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14</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十四、资源勘探工业信息等支出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44</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15</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十五、商业服务业等支出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45</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7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16</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十六、金融支出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46</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17</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十七、援助其他地区支出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47</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18</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十八、自然资源海洋气象等支出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48</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7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19</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十九、住房保障支出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49</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lang/>
              </w:rPr>
              <w:t>114,868.88</w:t>
            </w: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20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二十、粮油物资储备支出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50</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21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二十一、国有资本经营预算支出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53</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3F23D9">
            <w:pPr>
              <w:widowControl/>
              <w:jc w:val="right"/>
              <w:rPr>
                <w:rFonts w:asciiTheme="minorEastAsia" w:hAnsiTheme="minorEastAsia" w:cstheme="minorEastAsia"/>
                <w:color w:val="000000"/>
                <w:kern w:val="0"/>
                <w:sz w:val="20"/>
                <w:szCs w:val="20"/>
              </w:rPr>
            </w:pPr>
          </w:p>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3F23D9">
            <w:pPr>
              <w:widowControl/>
              <w:jc w:val="left"/>
              <w:rPr>
                <w:rFonts w:asciiTheme="minorEastAsia" w:hAnsiTheme="minorEastAsia" w:cstheme="minorEastAsia"/>
                <w:color w:val="000000"/>
                <w:kern w:val="0"/>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22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jc w:val="right"/>
              <w:rPr>
                <w:rFonts w:asciiTheme="minorEastAsia" w:hAnsiTheme="minorEastAsia" w:cstheme="minorEastAsia"/>
                <w:color w:val="000000"/>
                <w:kern w:val="0"/>
                <w:sz w:val="20"/>
                <w:szCs w:val="20"/>
              </w:rPr>
            </w:pP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二十二、灾害防治及应急管理支出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54</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3F23D9">
            <w:pPr>
              <w:widowControl/>
              <w:jc w:val="right"/>
              <w:rPr>
                <w:rFonts w:asciiTheme="minorEastAsia" w:hAnsiTheme="minorEastAsia" w:cstheme="minorEastAsia"/>
                <w:color w:val="000000"/>
                <w:kern w:val="0"/>
                <w:sz w:val="20"/>
                <w:szCs w:val="20"/>
              </w:rPr>
            </w:pP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23</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二十三、其他支出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55</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3F23D9">
            <w:pPr>
              <w:widowControl/>
              <w:jc w:val="center"/>
              <w:rPr>
                <w:rFonts w:asciiTheme="minorEastAsia" w:hAnsiTheme="minorEastAsia" w:cstheme="minorEastAsia"/>
                <w:b/>
                <w:bCs/>
                <w:color w:val="000000"/>
                <w:kern w:val="0"/>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24</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jc w:val="right"/>
              <w:rPr>
                <w:rFonts w:asciiTheme="minorEastAsia" w:hAnsiTheme="minorEastAsia" w:cstheme="minorEastAsia"/>
                <w:color w:val="000000"/>
                <w:kern w:val="0"/>
                <w:sz w:val="20"/>
                <w:szCs w:val="20"/>
              </w:rPr>
            </w:pP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二十四、债务还本支出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56</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3F23D9">
            <w:pPr>
              <w:widowControl/>
              <w:jc w:val="left"/>
              <w:rPr>
                <w:rFonts w:asciiTheme="minorEastAsia" w:hAnsiTheme="minorEastAsia" w:cstheme="minorEastAsia"/>
                <w:b/>
                <w:bCs/>
                <w:color w:val="000000"/>
                <w:kern w:val="0"/>
                <w:sz w:val="20"/>
                <w:szCs w:val="20"/>
              </w:rPr>
            </w:pP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3F23D9">
            <w:pPr>
              <w:widowControl/>
              <w:jc w:val="center"/>
              <w:rPr>
                <w:rFonts w:asciiTheme="minorEastAsia" w:hAnsiTheme="minorEastAsia" w:cstheme="minorEastAsia"/>
                <w:b/>
                <w:bCs/>
                <w:color w:val="000000"/>
                <w:kern w:val="0"/>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25</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jc w:val="right"/>
              <w:rPr>
                <w:rFonts w:asciiTheme="minorEastAsia" w:hAnsiTheme="minorEastAsia" w:cstheme="minorEastAsia"/>
                <w:color w:val="000000"/>
                <w:kern w:val="0"/>
                <w:sz w:val="20"/>
                <w:szCs w:val="20"/>
              </w:rPr>
            </w:pP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b/>
                <w:bCs/>
                <w:color w:val="000000"/>
                <w:kern w:val="0"/>
                <w:sz w:val="20"/>
                <w:szCs w:val="20"/>
              </w:rPr>
            </w:pPr>
            <w:r>
              <w:rPr>
                <w:rFonts w:asciiTheme="minorEastAsia" w:hAnsiTheme="minorEastAsia" w:cstheme="minorEastAsia" w:hint="eastAsia"/>
                <w:color w:val="000000"/>
                <w:kern w:val="0"/>
                <w:sz w:val="20"/>
                <w:szCs w:val="20"/>
              </w:rPr>
              <w:t>二十五、债务付息支出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57</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3F23D9">
            <w:pPr>
              <w:widowControl/>
              <w:jc w:val="left"/>
              <w:rPr>
                <w:rFonts w:asciiTheme="minorEastAsia" w:hAnsiTheme="minorEastAsia" w:cstheme="minorEastAsia"/>
                <w:b/>
                <w:bCs/>
                <w:color w:val="000000"/>
                <w:kern w:val="0"/>
                <w:sz w:val="20"/>
                <w:szCs w:val="20"/>
              </w:rPr>
            </w:pPr>
          </w:p>
        </w:tc>
      </w:tr>
      <w:tr w:rsidR="003F23D9">
        <w:trPr>
          <w:trHeight w:hRule="exact" w:val="27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3F23D9">
            <w:pPr>
              <w:widowControl/>
              <w:jc w:val="center"/>
              <w:rPr>
                <w:rFonts w:asciiTheme="minorEastAsia" w:hAnsiTheme="minorEastAsia" w:cstheme="minorEastAsia"/>
                <w:b/>
                <w:bCs/>
                <w:color w:val="000000"/>
                <w:kern w:val="0"/>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26</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jc w:val="right"/>
              <w:rPr>
                <w:rFonts w:asciiTheme="minorEastAsia" w:hAnsiTheme="minorEastAsia" w:cstheme="minorEastAsia"/>
                <w:color w:val="000000"/>
                <w:kern w:val="0"/>
                <w:sz w:val="20"/>
                <w:szCs w:val="20"/>
              </w:rPr>
            </w:pP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二十六、抗</w:t>
            </w:r>
            <w:proofErr w:type="gramStart"/>
            <w:r>
              <w:rPr>
                <w:rFonts w:asciiTheme="minorEastAsia" w:hAnsiTheme="minorEastAsia" w:cstheme="minorEastAsia" w:hint="eastAsia"/>
                <w:color w:val="000000"/>
                <w:kern w:val="0"/>
                <w:sz w:val="20"/>
                <w:szCs w:val="20"/>
              </w:rPr>
              <w:t>疫</w:t>
            </w:r>
            <w:proofErr w:type="gramEnd"/>
            <w:r>
              <w:rPr>
                <w:rFonts w:asciiTheme="minorEastAsia" w:hAnsiTheme="minorEastAsia" w:cstheme="minorEastAsia" w:hint="eastAsia"/>
                <w:color w:val="000000"/>
                <w:kern w:val="0"/>
                <w:sz w:val="20"/>
                <w:szCs w:val="20"/>
              </w:rPr>
              <w:t>特别国债安排的支出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58</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3F23D9">
            <w:pPr>
              <w:widowControl/>
              <w:jc w:val="left"/>
              <w:rPr>
                <w:rFonts w:asciiTheme="minorEastAsia" w:hAnsiTheme="minorEastAsia" w:cstheme="minorEastAsia"/>
                <w:b/>
                <w:bCs/>
                <w:color w:val="000000"/>
                <w:kern w:val="0"/>
                <w:sz w:val="20"/>
                <w:szCs w:val="20"/>
              </w:rPr>
            </w:pP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b/>
                <w:bCs/>
                <w:color w:val="000000"/>
                <w:kern w:val="0"/>
                <w:sz w:val="20"/>
                <w:szCs w:val="20"/>
              </w:rPr>
            </w:pPr>
            <w:r>
              <w:rPr>
                <w:rFonts w:asciiTheme="minorEastAsia" w:hAnsiTheme="minorEastAsia" w:cstheme="minorEastAsia" w:hint="eastAsia"/>
                <w:b/>
                <w:bCs/>
                <w:color w:val="000000"/>
                <w:kern w:val="0"/>
                <w:sz w:val="20"/>
                <w:szCs w:val="20"/>
              </w:rPr>
              <w:t>本年收入合计</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27</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lang/>
              </w:rPr>
              <w:t>1,779,712.17</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b/>
                <w:bCs/>
                <w:color w:val="000000"/>
                <w:kern w:val="0"/>
                <w:sz w:val="20"/>
                <w:szCs w:val="20"/>
              </w:rPr>
            </w:pPr>
            <w:r>
              <w:rPr>
                <w:rFonts w:asciiTheme="minorEastAsia" w:hAnsiTheme="minorEastAsia" w:cstheme="minorEastAsia" w:hint="eastAsia"/>
                <w:b/>
                <w:bCs/>
                <w:color w:val="000000"/>
                <w:kern w:val="0"/>
                <w:sz w:val="20"/>
                <w:szCs w:val="20"/>
              </w:rPr>
              <w:t>本年支出合计</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59</w:t>
            </w:r>
          </w:p>
          <w:p w:rsidR="003F23D9" w:rsidRDefault="003F23D9">
            <w:pPr>
              <w:widowControl/>
              <w:jc w:val="center"/>
              <w:rPr>
                <w:rFonts w:asciiTheme="minorEastAsia" w:hAnsiTheme="minorEastAsia" w:cstheme="minorEastAsia"/>
                <w:color w:val="000000"/>
                <w:kern w:val="0"/>
                <w:sz w:val="20"/>
                <w:szCs w:val="20"/>
              </w:rPr>
            </w:pP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rPr>
              <w:t>1,707,530.40</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使用非财政拨款结余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28</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结余分配</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60</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rPr>
              <w:t>636.77</w:t>
            </w:r>
          </w:p>
        </w:tc>
      </w:tr>
      <w:tr w:rsidR="003F23D9">
        <w:trPr>
          <w:trHeight w:hRule="exact" w:val="266"/>
          <w:jc w:val="center"/>
        </w:trPr>
        <w:tc>
          <w:tcPr>
            <w:tcW w:w="4130" w:type="dxa"/>
            <w:tcBorders>
              <w:top w:val="single" w:sz="4" w:space="0" w:color="auto"/>
              <w:left w:val="single" w:sz="12"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年初结转和结余</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29</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 xml:space="preserve">    年末结转和结余</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61</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lang/>
              </w:rPr>
              <w:t>71,545.00</w:t>
            </w:r>
          </w:p>
        </w:tc>
      </w:tr>
      <w:tr w:rsidR="003F23D9">
        <w:trPr>
          <w:trHeight w:hRule="exact" w:val="266"/>
          <w:jc w:val="center"/>
        </w:trPr>
        <w:tc>
          <w:tcPr>
            <w:tcW w:w="4130" w:type="dxa"/>
            <w:tcBorders>
              <w:top w:val="single" w:sz="4" w:space="0" w:color="auto"/>
              <w:left w:val="single" w:sz="12" w:space="0" w:color="auto"/>
              <w:bottom w:val="single" w:sz="12"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b/>
                <w:bCs/>
                <w:color w:val="000000"/>
                <w:kern w:val="0"/>
                <w:sz w:val="20"/>
                <w:szCs w:val="20"/>
              </w:rPr>
            </w:pPr>
            <w:r>
              <w:rPr>
                <w:rFonts w:asciiTheme="minorEastAsia" w:hAnsiTheme="minorEastAsia" w:cstheme="minorEastAsia" w:hint="eastAsia"/>
                <w:b/>
                <w:bCs/>
                <w:color w:val="000000"/>
                <w:kern w:val="0"/>
                <w:sz w:val="20"/>
                <w:szCs w:val="20"/>
              </w:rPr>
              <w:t>总计</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30</w:t>
            </w:r>
          </w:p>
        </w:tc>
        <w:tc>
          <w:tcPr>
            <w:tcW w:w="2443" w:type="dxa"/>
            <w:tcBorders>
              <w:top w:val="single" w:sz="4" w:space="0" w:color="auto"/>
              <w:left w:val="single" w:sz="4" w:space="0" w:color="auto"/>
              <w:bottom w:val="single" w:sz="12" w:space="0" w:color="auto"/>
              <w:right w:val="single" w:sz="4" w:space="0" w:color="auto"/>
            </w:tcBorders>
            <w:shd w:val="clear" w:color="auto" w:fill="auto"/>
            <w:vAlign w:val="center"/>
          </w:tcPr>
          <w:p w:rsidR="003F23D9" w:rsidRDefault="000156EA">
            <w:pPr>
              <w:widowControl/>
              <w:jc w:val="right"/>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lang/>
              </w:rPr>
              <w:t>1,779,712.17</w:t>
            </w:r>
            <w:r>
              <w:rPr>
                <w:rFonts w:asciiTheme="minorEastAsia" w:hAnsiTheme="minorEastAsia" w:cstheme="minorEastAsia" w:hint="eastAsia"/>
                <w:color w:val="000000"/>
                <w:kern w:val="0"/>
                <w:sz w:val="20"/>
                <w:szCs w:val="20"/>
              </w:rPr>
              <w:t xml:space="preserve">　</w:t>
            </w:r>
          </w:p>
        </w:tc>
        <w:tc>
          <w:tcPr>
            <w:tcW w:w="4235" w:type="dxa"/>
            <w:tcBorders>
              <w:top w:val="single" w:sz="4" w:space="0" w:color="auto"/>
              <w:left w:val="single" w:sz="4" w:space="0" w:color="auto"/>
              <w:bottom w:val="single" w:sz="12"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b/>
                <w:bCs/>
                <w:color w:val="000000"/>
                <w:kern w:val="0"/>
                <w:sz w:val="20"/>
                <w:szCs w:val="20"/>
              </w:rPr>
            </w:pPr>
            <w:r>
              <w:rPr>
                <w:rFonts w:asciiTheme="minorEastAsia" w:hAnsiTheme="minorEastAsia" w:cstheme="minorEastAsia" w:hint="eastAsia"/>
                <w:b/>
                <w:bCs/>
                <w:color w:val="000000"/>
                <w:kern w:val="0"/>
                <w:sz w:val="20"/>
                <w:szCs w:val="20"/>
              </w:rPr>
              <w:t>总计</w:t>
            </w:r>
          </w:p>
        </w:tc>
        <w:tc>
          <w:tcPr>
            <w:tcW w:w="701" w:type="dxa"/>
            <w:tcBorders>
              <w:top w:val="single" w:sz="4" w:space="0" w:color="auto"/>
              <w:left w:val="single" w:sz="4" w:space="0" w:color="auto"/>
              <w:bottom w:val="single" w:sz="12" w:space="0" w:color="auto"/>
              <w:right w:val="single" w:sz="4" w:space="0" w:color="auto"/>
            </w:tcBorders>
            <w:shd w:val="clear" w:color="auto" w:fill="auto"/>
            <w:vAlign w:val="center"/>
          </w:tcPr>
          <w:p w:rsidR="003F23D9" w:rsidRDefault="000156EA">
            <w:pPr>
              <w:widowControl/>
              <w:jc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62</w:t>
            </w:r>
          </w:p>
        </w:tc>
        <w:tc>
          <w:tcPr>
            <w:tcW w:w="2511" w:type="dxa"/>
            <w:tcBorders>
              <w:top w:val="single" w:sz="4" w:space="0" w:color="auto"/>
              <w:left w:val="single" w:sz="4" w:space="0" w:color="auto"/>
              <w:bottom w:val="single" w:sz="12" w:space="0" w:color="auto"/>
              <w:right w:val="single" w:sz="12" w:space="0" w:color="auto"/>
            </w:tcBorders>
            <w:shd w:val="clear" w:color="auto" w:fill="auto"/>
            <w:vAlign w:val="center"/>
          </w:tcPr>
          <w:p w:rsidR="003F23D9" w:rsidRDefault="000156EA">
            <w:pPr>
              <w:widowControl/>
              <w:jc w:val="right"/>
              <w:rPr>
                <w:rFonts w:asciiTheme="minorEastAsia" w:hAnsiTheme="minorEastAsia" w:cstheme="minorEastAsia"/>
                <w:b/>
                <w:bCs/>
                <w:color w:val="000000"/>
                <w:kern w:val="0"/>
                <w:sz w:val="20"/>
                <w:szCs w:val="20"/>
              </w:rPr>
            </w:pPr>
            <w:r>
              <w:rPr>
                <w:rFonts w:asciiTheme="minorEastAsia" w:hAnsiTheme="minorEastAsia" w:cstheme="minorEastAsia" w:hint="eastAsia"/>
                <w:color w:val="000000"/>
                <w:kern w:val="0"/>
                <w:sz w:val="20"/>
                <w:szCs w:val="20"/>
                <w:lang/>
              </w:rPr>
              <w:t>1,779,712.17</w:t>
            </w:r>
          </w:p>
        </w:tc>
      </w:tr>
    </w:tbl>
    <w:p w:rsidR="003F23D9" w:rsidRDefault="000156EA">
      <w:pPr>
        <w:spacing w:line="240" w:lineRule="atLeast"/>
        <w:jc w:val="left"/>
      </w:pPr>
      <w:r>
        <w:rPr>
          <w:rFonts w:ascii="宋体" w:hAnsi="宋体" w:cs="Arial" w:hint="eastAsia"/>
          <w:color w:val="000000"/>
          <w:kern w:val="0"/>
          <w:sz w:val="18"/>
          <w:szCs w:val="18"/>
        </w:rPr>
        <w:t>注：本表反映部门本年度的总收支和年末结余结转情况，数据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01表</w:t>
      </w:r>
    </w:p>
    <w:p w:rsidR="003F23D9" w:rsidRDefault="003F23D9">
      <w:pPr>
        <w:spacing w:line="580" w:lineRule="exact"/>
      </w:pPr>
    </w:p>
    <w:tbl>
      <w:tblPr>
        <w:tblpPr w:leftFromText="180" w:rightFromText="180" w:vertAnchor="text" w:horzAnchor="page" w:tblpX="1358" w:tblpY="621"/>
        <w:tblOverlap w:val="never"/>
        <w:tblW w:w="14262" w:type="dxa"/>
        <w:tblLayout w:type="fixed"/>
        <w:tblLook w:val="04A0"/>
      </w:tblPr>
      <w:tblGrid>
        <w:gridCol w:w="440"/>
        <w:gridCol w:w="440"/>
        <w:gridCol w:w="440"/>
        <w:gridCol w:w="3510"/>
        <w:gridCol w:w="1755"/>
        <w:gridCol w:w="1710"/>
        <w:gridCol w:w="840"/>
        <w:gridCol w:w="945"/>
        <w:gridCol w:w="1290"/>
        <w:gridCol w:w="675"/>
        <w:gridCol w:w="330"/>
        <w:gridCol w:w="486"/>
        <w:gridCol w:w="1401"/>
      </w:tblGrid>
      <w:tr w:rsidR="003F23D9">
        <w:trPr>
          <w:trHeight w:val="660"/>
        </w:trPr>
        <w:tc>
          <w:tcPr>
            <w:tcW w:w="14262" w:type="dxa"/>
            <w:gridSpan w:val="13"/>
            <w:tcBorders>
              <w:top w:val="nil"/>
              <w:left w:val="nil"/>
              <w:bottom w:val="nil"/>
              <w:right w:val="nil"/>
            </w:tcBorders>
            <w:shd w:val="clear" w:color="auto" w:fill="auto"/>
            <w:vAlign w:val="bottom"/>
          </w:tcPr>
          <w:p w:rsidR="003F23D9" w:rsidRDefault="000156EA">
            <w:pPr>
              <w:widowControl/>
              <w:jc w:val="center"/>
              <w:rPr>
                <w:rFonts w:ascii="宋体" w:hAnsi="宋体" w:cs="Arial"/>
                <w:color w:val="000000"/>
                <w:kern w:val="0"/>
                <w:sz w:val="44"/>
                <w:szCs w:val="44"/>
              </w:rPr>
            </w:pPr>
            <w:r>
              <w:rPr>
                <w:rFonts w:ascii="宋体" w:hAnsi="宋体" w:cs="Arial" w:hint="eastAsia"/>
                <w:b/>
                <w:bCs/>
                <w:color w:val="000000"/>
                <w:kern w:val="0"/>
                <w:sz w:val="28"/>
                <w:szCs w:val="28"/>
              </w:rPr>
              <w:t>收入决算表</w:t>
            </w:r>
          </w:p>
        </w:tc>
      </w:tr>
      <w:tr w:rsidR="003F23D9">
        <w:trPr>
          <w:trHeight w:val="300"/>
        </w:trPr>
        <w:tc>
          <w:tcPr>
            <w:tcW w:w="440"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3510"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755"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710"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840"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2235" w:type="dxa"/>
            <w:gridSpan w:val="2"/>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675"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816" w:type="dxa"/>
            <w:gridSpan w:val="2"/>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公开02表</w:t>
            </w:r>
          </w:p>
        </w:tc>
      </w:tr>
      <w:tr w:rsidR="003F23D9">
        <w:trPr>
          <w:trHeight w:val="666"/>
        </w:trPr>
        <w:tc>
          <w:tcPr>
            <w:tcW w:w="12375" w:type="dxa"/>
            <w:gridSpan w:val="11"/>
            <w:tcBorders>
              <w:top w:val="nil"/>
              <w:left w:val="nil"/>
              <w:bottom w:val="nil"/>
              <w:right w:val="nil"/>
            </w:tcBorders>
            <w:shd w:val="clear" w:color="auto" w:fill="auto"/>
            <w:vAlign w:val="bottom"/>
          </w:tcPr>
          <w:p w:rsidR="003F23D9" w:rsidRDefault="000156EA">
            <w:pPr>
              <w:widowControl/>
              <w:jc w:val="left"/>
              <w:rPr>
                <w:rFonts w:ascii="Arial" w:hAnsi="Arial" w:cs="Arial"/>
                <w:color w:val="000000"/>
                <w:kern w:val="0"/>
                <w:sz w:val="20"/>
                <w:szCs w:val="20"/>
              </w:rPr>
            </w:pPr>
            <w:r>
              <w:rPr>
                <w:rFonts w:ascii="宋体" w:hAnsi="宋体" w:cs="Arial" w:hint="eastAsia"/>
                <w:color w:val="000000"/>
                <w:kern w:val="0"/>
                <w:sz w:val="24"/>
              </w:rPr>
              <w:t>公开部门：宁夏回族自治区饲料工业办公室</w:t>
            </w:r>
          </w:p>
        </w:tc>
        <w:tc>
          <w:tcPr>
            <w:tcW w:w="1887" w:type="dxa"/>
            <w:gridSpan w:val="2"/>
            <w:tcBorders>
              <w:top w:val="nil"/>
              <w:left w:val="nil"/>
              <w:bottom w:val="nil"/>
              <w:right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3F23D9">
        <w:trPr>
          <w:trHeight w:val="482"/>
        </w:trPr>
        <w:tc>
          <w:tcPr>
            <w:tcW w:w="4830"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项目</w:t>
            </w:r>
          </w:p>
        </w:tc>
        <w:tc>
          <w:tcPr>
            <w:tcW w:w="1755" w:type="dxa"/>
            <w:vMerge w:val="restart"/>
            <w:tcBorders>
              <w:top w:val="single" w:sz="8" w:space="0" w:color="000000"/>
              <w:left w:val="nil"/>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本年收入合计</w:t>
            </w:r>
          </w:p>
        </w:tc>
        <w:tc>
          <w:tcPr>
            <w:tcW w:w="1710" w:type="dxa"/>
            <w:vMerge w:val="restart"/>
            <w:tcBorders>
              <w:top w:val="single" w:sz="8" w:space="0" w:color="000000"/>
              <w:left w:val="nil"/>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财政拨款收入</w:t>
            </w:r>
          </w:p>
        </w:tc>
        <w:tc>
          <w:tcPr>
            <w:tcW w:w="840" w:type="dxa"/>
            <w:vMerge w:val="restart"/>
            <w:tcBorders>
              <w:top w:val="single" w:sz="8" w:space="0" w:color="000000"/>
              <w:left w:val="nil"/>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上级补助收入</w:t>
            </w:r>
          </w:p>
        </w:tc>
        <w:tc>
          <w:tcPr>
            <w:tcW w:w="2235" w:type="dxa"/>
            <w:gridSpan w:val="2"/>
            <w:vMerge w:val="restart"/>
            <w:tcBorders>
              <w:top w:val="single" w:sz="8" w:space="0" w:color="000000"/>
              <w:left w:val="nil"/>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事业收入</w:t>
            </w:r>
          </w:p>
        </w:tc>
        <w:tc>
          <w:tcPr>
            <w:tcW w:w="675" w:type="dxa"/>
            <w:vMerge w:val="restart"/>
            <w:tcBorders>
              <w:top w:val="single" w:sz="8" w:space="0" w:color="000000"/>
              <w:left w:val="nil"/>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经营收入</w:t>
            </w:r>
          </w:p>
        </w:tc>
        <w:tc>
          <w:tcPr>
            <w:tcW w:w="816" w:type="dxa"/>
            <w:gridSpan w:val="2"/>
            <w:vMerge w:val="restart"/>
            <w:tcBorders>
              <w:top w:val="single" w:sz="8" w:space="0" w:color="000000"/>
              <w:left w:val="nil"/>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附属单位上缴收入</w:t>
            </w:r>
          </w:p>
        </w:tc>
        <w:tc>
          <w:tcPr>
            <w:tcW w:w="1401" w:type="dxa"/>
            <w:vMerge w:val="restart"/>
            <w:tcBorders>
              <w:top w:val="single" w:sz="8" w:space="0" w:color="000000"/>
              <w:left w:val="nil"/>
              <w:right w:val="single" w:sz="8"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其他收入</w:t>
            </w:r>
          </w:p>
        </w:tc>
      </w:tr>
      <w:tr w:rsidR="003F23D9">
        <w:trPr>
          <w:trHeight w:val="482"/>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功能分类科目编码</w:t>
            </w:r>
          </w:p>
        </w:tc>
        <w:tc>
          <w:tcPr>
            <w:tcW w:w="3510" w:type="dxa"/>
            <w:vMerge w:val="restart"/>
            <w:tcBorders>
              <w:top w:val="nil"/>
              <w:left w:val="nil"/>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科目名称</w:t>
            </w:r>
          </w:p>
        </w:tc>
        <w:tc>
          <w:tcPr>
            <w:tcW w:w="1755" w:type="dxa"/>
            <w:vMerge/>
            <w:tcBorders>
              <w:left w:val="nil"/>
              <w:right w:val="single" w:sz="4" w:space="0" w:color="000000"/>
            </w:tcBorders>
            <w:vAlign w:val="center"/>
          </w:tcPr>
          <w:p w:rsidR="003F23D9" w:rsidRDefault="003F23D9">
            <w:pPr>
              <w:widowControl/>
              <w:jc w:val="center"/>
              <w:rPr>
                <w:rFonts w:asciiTheme="minorEastAsia" w:hAnsiTheme="minorEastAsia" w:cstheme="minorEastAsia"/>
                <w:color w:val="000000"/>
                <w:kern w:val="0"/>
                <w:sz w:val="22"/>
                <w:szCs w:val="22"/>
              </w:rPr>
            </w:pPr>
          </w:p>
        </w:tc>
        <w:tc>
          <w:tcPr>
            <w:tcW w:w="1710" w:type="dxa"/>
            <w:vMerge/>
            <w:tcBorders>
              <w:left w:val="nil"/>
              <w:right w:val="single" w:sz="4" w:space="0" w:color="000000"/>
            </w:tcBorders>
            <w:vAlign w:val="center"/>
          </w:tcPr>
          <w:p w:rsidR="003F23D9" w:rsidRDefault="003F23D9">
            <w:pPr>
              <w:widowControl/>
              <w:jc w:val="center"/>
              <w:rPr>
                <w:rFonts w:asciiTheme="minorEastAsia" w:hAnsiTheme="minorEastAsia" w:cstheme="minorEastAsia"/>
                <w:color w:val="000000"/>
                <w:kern w:val="0"/>
                <w:sz w:val="22"/>
                <w:szCs w:val="22"/>
              </w:rPr>
            </w:pPr>
          </w:p>
        </w:tc>
        <w:tc>
          <w:tcPr>
            <w:tcW w:w="840" w:type="dxa"/>
            <w:vMerge/>
            <w:tcBorders>
              <w:left w:val="nil"/>
              <w:right w:val="single" w:sz="4" w:space="0" w:color="000000"/>
            </w:tcBorders>
            <w:vAlign w:val="center"/>
          </w:tcPr>
          <w:p w:rsidR="003F23D9" w:rsidRDefault="003F23D9">
            <w:pPr>
              <w:widowControl/>
              <w:jc w:val="center"/>
              <w:rPr>
                <w:rFonts w:asciiTheme="minorEastAsia" w:hAnsiTheme="minorEastAsia" w:cstheme="minorEastAsia"/>
                <w:color w:val="000000"/>
                <w:kern w:val="0"/>
                <w:sz w:val="22"/>
                <w:szCs w:val="22"/>
              </w:rPr>
            </w:pPr>
          </w:p>
        </w:tc>
        <w:tc>
          <w:tcPr>
            <w:tcW w:w="2235" w:type="dxa"/>
            <w:gridSpan w:val="2"/>
            <w:vMerge/>
            <w:tcBorders>
              <w:left w:val="nil"/>
              <w:bottom w:val="single" w:sz="4" w:space="0" w:color="000000"/>
              <w:right w:val="single" w:sz="4" w:space="0" w:color="000000"/>
            </w:tcBorders>
            <w:vAlign w:val="center"/>
          </w:tcPr>
          <w:p w:rsidR="003F23D9" w:rsidRDefault="003F23D9">
            <w:pPr>
              <w:widowControl/>
              <w:jc w:val="center"/>
              <w:rPr>
                <w:rFonts w:asciiTheme="minorEastAsia" w:hAnsiTheme="minorEastAsia" w:cstheme="minorEastAsia"/>
                <w:color w:val="000000"/>
                <w:kern w:val="0"/>
                <w:sz w:val="22"/>
                <w:szCs w:val="22"/>
              </w:rPr>
            </w:pPr>
          </w:p>
        </w:tc>
        <w:tc>
          <w:tcPr>
            <w:tcW w:w="675" w:type="dxa"/>
            <w:vMerge/>
            <w:tcBorders>
              <w:left w:val="nil"/>
              <w:right w:val="single" w:sz="4" w:space="0" w:color="000000"/>
            </w:tcBorders>
            <w:vAlign w:val="center"/>
          </w:tcPr>
          <w:p w:rsidR="003F23D9" w:rsidRDefault="003F23D9">
            <w:pPr>
              <w:widowControl/>
              <w:jc w:val="center"/>
              <w:rPr>
                <w:rFonts w:asciiTheme="minorEastAsia" w:hAnsiTheme="minorEastAsia" w:cstheme="minorEastAsia"/>
                <w:color w:val="000000"/>
                <w:kern w:val="0"/>
                <w:sz w:val="22"/>
                <w:szCs w:val="22"/>
              </w:rPr>
            </w:pPr>
          </w:p>
        </w:tc>
        <w:tc>
          <w:tcPr>
            <w:tcW w:w="816" w:type="dxa"/>
            <w:gridSpan w:val="2"/>
            <w:vMerge/>
            <w:tcBorders>
              <w:left w:val="nil"/>
              <w:right w:val="single" w:sz="4" w:space="0" w:color="000000"/>
            </w:tcBorders>
            <w:vAlign w:val="center"/>
          </w:tcPr>
          <w:p w:rsidR="003F23D9" w:rsidRDefault="003F23D9">
            <w:pPr>
              <w:widowControl/>
              <w:jc w:val="center"/>
              <w:rPr>
                <w:rFonts w:asciiTheme="minorEastAsia" w:hAnsiTheme="minorEastAsia" w:cstheme="minorEastAsia"/>
                <w:color w:val="000000"/>
                <w:kern w:val="0"/>
                <w:sz w:val="22"/>
                <w:szCs w:val="22"/>
              </w:rPr>
            </w:pPr>
          </w:p>
        </w:tc>
        <w:tc>
          <w:tcPr>
            <w:tcW w:w="1401" w:type="dxa"/>
            <w:vMerge/>
            <w:tcBorders>
              <w:left w:val="nil"/>
              <w:right w:val="single" w:sz="8" w:space="0" w:color="000000"/>
            </w:tcBorders>
            <w:vAlign w:val="center"/>
          </w:tcPr>
          <w:p w:rsidR="003F23D9" w:rsidRDefault="003F23D9">
            <w:pPr>
              <w:widowControl/>
              <w:jc w:val="center"/>
              <w:rPr>
                <w:rFonts w:asciiTheme="minorEastAsia" w:hAnsiTheme="minorEastAsia" w:cstheme="minorEastAsia"/>
                <w:color w:val="000000"/>
                <w:kern w:val="0"/>
                <w:sz w:val="22"/>
                <w:szCs w:val="22"/>
              </w:rPr>
            </w:pPr>
          </w:p>
        </w:tc>
      </w:tr>
      <w:tr w:rsidR="003F23D9">
        <w:trPr>
          <w:trHeight w:val="482"/>
        </w:trPr>
        <w:tc>
          <w:tcPr>
            <w:tcW w:w="440" w:type="dxa"/>
            <w:vMerge w:val="restart"/>
            <w:tcBorders>
              <w:top w:val="nil"/>
              <w:left w:val="single" w:sz="8" w:space="0" w:color="000000"/>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类</w:t>
            </w:r>
          </w:p>
        </w:tc>
        <w:tc>
          <w:tcPr>
            <w:tcW w:w="440" w:type="dxa"/>
            <w:vMerge w:val="restart"/>
            <w:tcBorders>
              <w:top w:val="nil"/>
              <w:left w:val="nil"/>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款</w:t>
            </w:r>
          </w:p>
        </w:tc>
        <w:tc>
          <w:tcPr>
            <w:tcW w:w="440" w:type="dxa"/>
            <w:vMerge w:val="restart"/>
            <w:tcBorders>
              <w:top w:val="nil"/>
              <w:left w:val="nil"/>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项</w:t>
            </w:r>
          </w:p>
        </w:tc>
        <w:tc>
          <w:tcPr>
            <w:tcW w:w="3510" w:type="dxa"/>
            <w:vMerge/>
            <w:tcBorders>
              <w:left w:val="nil"/>
              <w:bottom w:val="single" w:sz="4"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1755" w:type="dxa"/>
            <w:vMerge/>
            <w:tcBorders>
              <w:left w:val="nil"/>
              <w:bottom w:val="single" w:sz="4"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1710" w:type="dxa"/>
            <w:vMerge/>
            <w:tcBorders>
              <w:left w:val="nil"/>
              <w:bottom w:val="single" w:sz="4"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840" w:type="dxa"/>
            <w:vMerge/>
            <w:tcBorders>
              <w:left w:val="nil"/>
              <w:bottom w:val="single" w:sz="4"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945"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小计</w:t>
            </w:r>
          </w:p>
        </w:tc>
        <w:tc>
          <w:tcPr>
            <w:tcW w:w="1290"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其中：教育收费</w:t>
            </w:r>
          </w:p>
        </w:tc>
        <w:tc>
          <w:tcPr>
            <w:tcW w:w="675" w:type="dxa"/>
            <w:vMerge/>
            <w:tcBorders>
              <w:left w:val="nil"/>
              <w:bottom w:val="single" w:sz="4"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816" w:type="dxa"/>
            <w:gridSpan w:val="2"/>
            <w:vMerge/>
            <w:tcBorders>
              <w:left w:val="nil"/>
              <w:bottom w:val="single" w:sz="4"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1401" w:type="dxa"/>
            <w:vMerge/>
            <w:tcBorders>
              <w:left w:val="nil"/>
              <w:bottom w:val="single" w:sz="4" w:space="0" w:color="000000"/>
              <w:right w:val="single" w:sz="8"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r>
      <w:tr w:rsidR="003F23D9">
        <w:trPr>
          <w:trHeight w:val="482"/>
        </w:trPr>
        <w:tc>
          <w:tcPr>
            <w:tcW w:w="440" w:type="dxa"/>
            <w:vMerge/>
            <w:tcBorders>
              <w:left w:val="single" w:sz="8"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440" w:type="dxa"/>
            <w:vMerge/>
            <w:tcBorders>
              <w:left w:val="nil"/>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440" w:type="dxa"/>
            <w:vMerge/>
            <w:tcBorders>
              <w:left w:val="nil"/>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3510"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栏次</w:t>
            </w:r>
          </w:p>
        </w:tc>
        <w:tc>
          <w:tcPr>
            <w:tcW w:w="1755"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1</w:t>
            </w:r>
          </w:p>
        </w:tc>
        <w:tc>
          <w:tcPr>
            <w:tcW w:w="1710"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2</w:t>
            </w:r>
          </w:p>
        </w:tc>
        <w:tc>
          <w:tcPr>
            <w:tcW w:w="840"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3</w:t>
            </w:r>
          </w:p>
        </w:tc>
        <w:tc>
          <w:tcPr>
            <w:tcW w:w="2235"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4</w:t>
            </w:r>
          </w:p>
        </w:tc>
        <w:tc>
          <w:tcPr>
            <w:tcW w:w="675"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5</w:t>
            </w:r>
          </w:p>
        </w:tc>
        <w:tc>
          <w:tcPr>
            <w:tcW w:w="816"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6</w:t>
            </w:r>
          </w:p>
        </w:tc>
        <w:tc>
          <w:tcPr>
            <w:tcW w:w="1401" w:type="dxa"/>
            <w:tcBorders>
              <w:top w:val="nil"/>
              <w:left w:val="nil"/>
              <w:bottom w:val="single" w:sz="4" w:space="0" w:color="000000"/>
              <w:right w:val="single" w:sz="8"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7</w:t>
            </w:r>
          </w:p>
        </w:tc>
      </w:tr>
      <w:tr w:rsidR="003F23D9">
        <w:trPr>
          <w:trHeight w:val="482"/>
        </w:trPr>
        <w:tc>
          <w:tcPr>
            <w:tcW w:w="440" w:type="dxa"/>
            <w:vMerge/>
            <w:tcBorders>
              <w:left w:val="single" w:sz="8" w:space="0" w:color="000000"/>
              <w:bottom w:val="single" w:sz="4"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440" w:type="dxa"/>
            <w:vMerge/>
            <w:tcBorders>
              <w:left w:val="nil"/>
              <w:bottom w:val="single" w:sz="4"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440" w:type="dxa"/>
            <w:vMerge/>
            <w:tcBorders>
              <w:left w:val="nil"/>
              <w:bottom w:val="single" w:sz="4"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3510"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合计</w:t>
            </w:r>
          </w:p>
        </w:tc>
        <w:tc>
          <w:tcPr>
            <w:tcW w:w="175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b/>
                <w:color w:val="000000"/>
                <w:sz w:val="22"/>
                <w:szCs w:val="22"/>
              </w:rPr>
            </w:pPr>
            <w:r>
              <w:rPr>
                <w:rFonts w:asciiTheme="minorEastAsia" w:hAnsiTheme="minorEastAsia" w:cstheme="minorEastAsia" w:hint="eastAsia"/>
                <w:b/>
                <w:color w:val="000000"/>
                <w:kern w:val="0"/>
                <w:sz w:val="22"/>
                <w:szCs w:val="22"/>
                <w:lang/>
              </w:rPr>
              <w:t>1,779,712.17</w:t>
            </w:r>
          </w:p>
        </w:tc>
        <w:tc>
          <w:tcPr>
            <w:tcW w:w="1710"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b/>
                <w:color w:val="000000"/>
                <w:sz w:val="22"/>
                <w:szCs w:val="22"/>
              </w:rPr>
            </w:pPr>
            <w:r>
              <w:rPr>
                <w:rFonts w:asciiTheme="minorEastAsia" w:hAnsiTheme="minorEastAsia" w:cstheme="minorEastAsia" w:hint="eastAsia"/>
                <w:b/>
                <w:color w:val="000000"/>
                <w:kern w:val="0"/>
                <w:sz w:val="22"/>
                <w:szCs w:val="22"/>
                <w:lang/>
              </w:rPr>
              <w:t>1,779,075.40</w:t>
            </w:r>
          </w:p>
        </w:tc>
        <w:tc>
          <w:tcPr>
            <w:tcW w:w="840" w:type="dxa"/>
            <w:tcBorders>
              <w:top w:val="nil"/>
              <w:left w:val="nil"/>
              <w:bottom w:val="single" w:sz="4"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2235"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675" w:type="dxa"/>
            <w:tcBorders>
              <w:top w:val="nil"/>
              <w:left w:val="nil"/>
              <w:bottom w:val="single" w:sz="4"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816"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jc w:val="center"/>
              <w:rPr>
                <w:rFonts w:asciiTheme="minorEastAsia" w:hAnsiTheme="minorEastAsia" w:cstheme="minorEastAsia"/>
                <w:color w:val="000000"/>
                <w:kern w:val="0"/>
                <w:sz w:val="22"/>
                <w:szCs w:val="22"/>
              </w:rPr>
            </w:pPr>
          </w:p>
        </w:tc>
        <w:tc>
          <w:tcPr>
            <w:tcW w:w="1401" w:type="dxa"/>
            <w:tcBorders>
              <w:top w:val="nil"/>
              <w:left w:val="nil"/>
              <w:bottom w:val="single" w:sz="4" w:space="0" w:color="000000"/>
              <w:right w:val="single" w:sz="8" w:space="0" w:color="000000"/>
            </w:tcBorders>
            <w:shd w:val="clear" w:color="auto" w:fill="auto"/>
            <w:vAlign w:val="center"/>
          </w:tcPr>
          <w:p w:rsidR="003F23D9" w:rsidRDefault="000156EA">
            <w:pPr>
              <w:widowControl/>
              <w:jc w:val="right"/>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636.77</w:t>
            </w:r>
          </w:p>
        </w:tc>
      </w:tr>
      <w:tr w:rsidR="003F23D9">
        <w:trPr>
          <w:trHeight w:val="482"/>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2130122</w:t>
            </w:r>
          </w:p>
        </w:tc>
        <w:tc>
          <w:tcPr>
            <w:tcW w:w="3510"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农业生产发展</w:t>
            </w:r>
          </w:p>
        </w:tc>
        <w:tc>
          <w:tcPr>
            <w:tcW w:w="175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562,500.00</w:t>
            </w:r>
          </w:p>
        </w:tc>
        <w:tc>
          <w:tcPr>
            <w:tcW w:w="1710"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562,500.00</w:t>
            </w:r>
          </w:p>
        </w:tc>
        <w:tc>
          <w:tcPr>
            <w:tcW w:w="840"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2235"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675"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816"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1401" w:type="dxa"/>
            <w:tcBorders>
              <w:top w:val="nil"/>
              <w:left w:val="nil"/>
              <w:bottom w:val="single" w:sz="4" w:space="0" w:color="000000"/>
              <w:right w:val="single" w:sz="8"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r>
      <w:tr w:rsidR="003F23D9">
        <w:trPr>
          <w:trHeight w:val="482"/>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2101103</w:t>
            </w:r>
          </w:p>
        </w:tc>
        <w:tc>
          <w:tcPr>
            <w:tcW w:w="3510"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公务员医疗补助</w:t>
            </w:r>
          </w:p>
        </w:tc>
        <w:tc>
          <w:tcPr>
            <w:tcW w:w="175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20,300.00</w:t>
            </w:r>
          </w:p>
        </w:tc>
        <w:tc>
          <w:tcPr>
            <w:tcW w:w="1710"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20,300.00</w:t>
            </w:r>
          </w:p>
        </w:tc>
        <w:tc>
          <w:tcPr>
            <w:tcW w:w="840"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2235"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675"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816"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1401" w:type="dxa"/>
            <w:tcBorders>
              <w:top w:val="nil"/>
              <w:left w:val="nil"/>
              <w:bottom w:val="single" w:sz="4" w:space="0" w:color="000000"/>
              <w:right w:val="single" w:sz="8"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r>
      <w:tr w:rsidR="003F23D9">
        <w:trPr>
          <w:trHeight w:val="482"/>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2101101</w:t>
            </w:r>
          </w:p>
        </w:tc>
        <w:tc>
          <w:tcPr>
            <w:tcW w:w="3510"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行政单位医疗</w:t>
            </w:r>
          </w:p>
        </w:tc>
        <w:tc>
          <w:tcPr>
            <w:tcW w:w="175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29,800.00</w:t>
            </w:r>
          </w:p>
        </w:tc>
        <w:tc>
          <w:tcPr>
            <w:tcW w:w="1710"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29,800.00</w:t>
            </w:r>
          </w:p>
        </w:tc>
        <w:tc>
          <w:tcPr>
            <w:tcW w:w="840"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2235"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675"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816"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1401" w:type="dxa"/>
            <w:tcBorders>
              <w:top w:val="nil"/>
              <w:left w:val="nil"/>
              <w:bottom w:val="single" w:sz="4" w:space="0" w:color="000000"/>
              <w:right w:val="single" w:sz="8"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r>
      <w:tr w:rsidR="003F23D9">
        <w:trPr>
          <w:trHeight w:val="482"/>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2210203</w:t>
            </w:r>
          </w:p>
        </w:tc>
        <w:tc>
          <w:tcPr>
            <w:tcW w:w="3510"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购房补贴</w:t>
            </w:r>
          </w:p>
        </w:tc>
        <w:tc>
          <w:tcPr>
            <w:tcW w:w="175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22,000.00</w:t>
            </w:r>
          </w:p>
        </w:tc>
        <w:tc>
          <w:tcPr>
            <w:tcW w:w="1710"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22,000.00</w:t>
            </w:r>
          </w:p>
        </w:tc>
        <w:tc>
          <w:tcPr>
            <w:tcW w:w="840"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2235"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675"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816"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1401" w:type="dxa"/>
            <w:tcBorders>
              <w:top w:val="nil"/>
              <w:left w:val="nil"/>
              <w:bottom w:val="single" w:sz="4" w:space="0" w:color="000000"/>
              <w:right w:val="single" w:sz="8"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r>
      <w:tr w:rsidR="003F23D9">
        <w:trPr>
          <w:trHeight w:val="482"/>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2210201</w:t>
            </w:r>
          </w:p>
        </w:tc>
        <w:tc>
          <w:tcPr>
            <w:tcW w:w="3510"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住房公积金</w:t>
            </w:r>
          </w:p>
        </w:tc>
        <w:tc>
          <w:tcPr>
            <w:tcW w:w="175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92,868.88</w:t>
            </w:r>
          </w:p>
        </w:tc>
        <w:tc>
          <w:tcPr>
            <w:tcW w:w="1710"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92,868.88</w:t>
            </w:r>
          </w:p>
        </w:tc>
        <w:tc>
          <w:tcPr>
            <w:tcW w:w="840"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2235"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675"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816"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1401" w:type="dxa"/>
            <w:tcBorders>
              <w:top w:val="nil"/>
              <w:left w:val="nil"/>
              <w:bottom w:val="single" w:sz="4" w:space="0" w:color="000000"/>
              <w:right w:val="single" w:sz="8"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r>
      <w:tr w:rsidR="003F23D9">
        <w:trPr>
          <w:trHeight w:val="482"/>
        </w:trPr>
        <w:tc>
          <w:tcPr>
            <w:tcW w:w="1320"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2080506</w:t>
            </w:r>
          </w:p>
        </w:tc>
        <w:tc>
          <w:tcPr>
            <w:tcW w:w="3510" w:type="dxa"/>
            <w:tcBorders>
              <w:top w:val="nil"/>
              <w:left w:val="nil"/>
              <w:bottom w:val="single" w:sz="8"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机关事业单位职业年金缴费支出</w:t>
            </w:r>
          </w:p>
        </w:tc>
        <w:tc>
          <w:tcPr>
            <w:tcW w:w="1755" w:type="dxa"/>
            <w:tcBorders>
              <w:top w:val="nil"/>
              <w:left w:val="nil"/>
              <w:bottom w:val="single" w:sz="8"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69,866.88</w:t>
            </w:r>
          </w:p>
        </w:tc>
        <w:tc>
          <w:tcPr>
            <w:tcW w:w="1710" w:type="dxa"/>
            <w:tcBorders>
              <w:top w:val="nil"/>
              <w:left w:val="nil"/>
              <w:bottom w:val="single" w:sz="8"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69,866.88</w:t>
            </w:r>
          </w:p>
        </w:tc>
        <w:tc>
          <w:tcPr>
            <w:tcW w:w="840" w:type="dxa"/>
            <w:tcBorders>
              <w:top w:val="nil"/>
              <w:left w:val="nil"/>
              <w:bottom w:val="single" w:sz="8"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2235" w:type="dxa"/>
            <w:gridSpan w:val="2"/>
            <w:tcBorders>
              <w:top w:val="nil"/>
              <w:left w:val="nil"/>
              <w:bottom w:val="single" w:sz="8"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675" w:type="dxa"/>
            <w:tcBorders>
              <w:top w:val="nil"/>
              <w:left w:val="nil"/>
              <w:bottom w:val="single" w:sz="8"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816" w:type="dxa"/>
            <w:gridSpan w:val="2"/>
            <w:tcBorders>
              <w:top w:val="nil"/>
              <w:left w:val="nil"/>
              <w:bottom w:val="single" w:sz="8"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1401" w:type="dxa"/>
            <w:tcBorders>
              <w:top w:val="nil"/>
              <w:left w:val="nil"/>
              <w:bottom w:val="single" w:sz="8" w:space="0" w:color="000000"/>
              <w:right w:val="single" w:sz="8"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r>
      <w:tr w:rsidR="003F23D9">
        <w:trPr>
          <w:trHeight w:val="482"/>
        </w:trPr>
        <w:tc>
          <w:tcPr>
            <w:tcW w:w="1320"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2080505</w:t>
            </w:r>
          </w:p>
        </w:tc>
        <w:tc>
          <w:tcPr>
            <w:tcW w:w="3510" w:type="dxa"/>
            <w:tcBorders>
              <w:top w:val="nil"/>
              <w:left w:val="nil"/>
              <w:bottom w:val="single" w:sz="8"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机关事业单位基本养老保险缴费支出</w:t>
            </w:r>
          </w:p>
        </w:tc>
        <w:tc>
          <w:tcPr>
            <w:tcW w:w="1755" w:type="dxa"/>
            <w:tcBorders>
              <w:top w:val="nil"/>
              <w:left w:val="nil"/>
              <w:bottom w:val="single" w:sz="8"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54,200.00</w:t>
            </w:r>
          </w:p>
        </w:tc>
        <w:tc>
          <w:tcPr>
            <w:tcW w:w="1710" w:type="dxa"/>
            <w:tcBorders>
              <w:top w:val="nil"/>
              <w:left w:val="nil"/>
              <w:bottom w:val="single" w:sz="8"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54,200.00</w:t>
            </w:r>
          </w:p>
        </w:tc>
        <w:tc>
          <w:tcPr>
            <w:tcW w:w="840" w:type="dxa"/>
            <w:tcBorders>
              <w:top w:val="nil"/>
              <w:left w:val="nil"/>
              <w:bottom w:val="single" w:sz="8"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2235" w:type="dxa"/>
            <w:gridSpan w:val="2"/>
            <w:tcBorders>
              <w:top w:val="nil"/>
              <w:left w:val="nil"/>
              <w:bottom w:val="single" w:sz="8"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675" w:type="dxa"/>
            <w:tcBorders>
              <w:top w:val="nil"/>
              <w:left w:val="nil"/>
              <w:bottom w:val="single" w:sz="8"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816" w:type="dxa"/>
            <w:gridSpan w:val="2"/>
            <w:tcBorders>
              <w:top w:val="nil"/>
              <w:left w:val="nil"/>
              <w:bottom w:val="single" w:sz="8"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1401" w:type="dxa"/>
            <w:tcBorders>
              <w:top w:val="nil"/>
              <w:left w:val="nil"/>
              <w:bottom w:val="single" w:sz="8" w:space="0" w:color="000000"/>
              <w:right w:val="single" w:sz="8"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r>
      <w:tr w:rsidR="003F23D9">
        <w:trPr>
          <w:trHeight w:val="482"/>
        </w:trPr>
        <w:tc>
          <w:tcPr>
            <w:tcW w:w="1320"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2080501</w:t>
            </w:r>
          </w:p>
        </w:tc>
        <w:tc>
          <w:tcPr>
            <w:tcW w:w="3510" w:type="dxa"/>
            <w:tcBorders>
              <w:top w:val="nil"/>
              <w:left w:val="nil"/>
              <w:bottom w:val="single" w:sz="8"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行政单位离退休</w:t>
            </w:r>
          </w:p>
        </w:tc>
        <w:tc>
          <w:tcPr>
            <w:tcW w:w="1755" w:type="dxa"/>
            <w:tcBorders>
              <w:top w:val="nil"/>
              <w:left w:val="nil"/>
              <w:bottom w:val="single" w:sz="8"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130,914.64</w:t>
            </w:r>
          </w:p>
        </w:tc>
        <w:tc>
          <w:tcPr>
            <w:tcW w:w="1710" w:type="dxa"/>
            <w:tcBorders>
              <w:top w:val="nil"/>
              <w:left w:val="nil"/>
              <w:bottom w:val="single" w:sz="8"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130,914.64</w:t>
            </w:r>
          </w:p>
        </w:tc>
        <w:tc>
          <w:tcPr>
            <w:tcW w:w="840" w:type="dxa"/>
            <w:tcBorders>
              <w:top w:val="nil"/>
              <w:left w:val="nil"/>
              <w:bottom w:val="single" w:sz="8"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2235" w:type="dxa"/>
            <w:gridSpan w:val="2"/>
            <w:tcBorders>
              <w:top w:val="nil"/>
              <w:left w:val="nil"/>
              <w:bottom w:val="single" w:sz="8"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675" w:type="dxa"/>
            <w:tcBorders>
              <w:top w:val="nil"/>
              <w:left w:val="nil"/>
              <w:bottom w:val="single" w:sz="8"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816" w:type="dxa"/>
            <w:gridSpan w:val="2"/>
            <w:tcBorders>
              <w:top w:val="nil"/>
              <w:left w:val="nil"/>
              <w:bottom w:val="single" w:sz="8"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1401" w:type="dxa"/>
            <w:tcBorders>
              <w:top w:val="nil"/>
              <w:left w:val="nil"/>
              <w:bottom w:val="single" w:sz="8" w:space="0" w:color="000000"/>
              <w:right w:val="single" w:sz="8"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r>
      <w:tr w:rsidR="003F23D9">
        <w:trPr>
          <w:trHeight w:val="482"/>
        </w:trPr>
        <w:tc>
          <w:tcPr>
            <w:tcW w:w="1320"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2130101</w:t>
            </w:r>
          </w:p>
        </w:tc>
        <w:tc>
          <w:tcPr>
            <w:tcW w:w="3510" w:type="dxa"/>
            <w:tcBorders>
              <w:top w:val="nil"/>
              <w:left w:val="nil"/>
              <w:bottom w:val="single" w:sz="8"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行政运行</w:t>
            </w:r>
          </w:p>
        </w:tc>
        <w:tc>
          <w:tcPr>
            <w:tcW w:w="1755" w:type="dxa"/>
            <w:tcBorders>
              <w:top w:val="nil"/>
              <w:left w:val="nil"/>
              <w:bottom w:val="single" w:sz="8"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797,261.77</w:t>
            </w:r>
          </w:p>
        </w:tc>
        <w:tc>
          <w:tcPr>
            <w:tcW w:w="1710" w:type="dxa"/>
            <w:tcBorders>
              <w:top w:val="nil"/>
              <w:left w:val="nil"/>
              <w:bottom w:val="single" w:sz="8"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rPr>
              <w:t>796,625.00</w:t>
            </w:r>
          </w:p>
        </w:tc>
        <w:tc>
          <w:tcPr>
            <w:tcW w:w="840" w:type="dxa"/>
            <w:tcBorders>
              <w:top w:val="nil"/>
              <w:left w:val="nil"/>
              <w:bottom w:val="single" w:sz="8"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2235" w:type="dxa"/>
            <w:gridSpan w:val="2"/>
            <w:tcBorders>
              <w:top w:val="nil"/>
              <w:left w:val="nil"/>
              <w:bottom w:val="single" w:sz="8"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2"/>
                <w:szCs w:val="22"/>
              </w:rPr>
            </w:pPr>
          </w:p>
        </w:tc>
        <w:tc>
          <w:tcPr>
            <w:tcW w:w="675" w:type="dxa"/>
            <w:tcBorders>
              <w:top w:val="nil"/>
              <w:left w:val="nil"/>
              <w:bottom w:val="single" w:sz="8"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816" w:type="dxa"/>
            <w:gridSpan w:val="2"/>
            <w:tcBorders>
              <w:top w:val="nil"/>
              <w:left w:val="nil"/>
              <w:bottom w:val="single" w:sz="8" w:space="0" w:color="000000"/>
              <w:right w:val="single" w:sz="4" w:space="0" w:color="000000"/>
            </w:tcBorders>
            <w:shd w:val="clear" w:color="auto" w:fill="auto"/>
            <w:vAlign w:val="center"/>
          </w:tcPr>
          <w:p w:rsidR="003F23D9" w:rsidRDefault="003F23D9">
            <w:pPr>
              <w:widowControl/>
              <w:jc w:val="right"/>
              <w:rPr>
                <w:rFonts w:asciiTheme="minorEastAsia" w:hAnsiTheme="minorEastAsia" w:cstheme="minorEastAsia"/>
                <w:color w:val="000000"/>
                <w:kern w:val="0"/>
                <w:sz w:val="22"/>
                <w:szCs w:val="22"/>
              </w:rPr>
            </w:pPr>
          </w:p>
        </w:tc>
        <w:tc>
          <w:tcPr>
            <w:tcW w:w="1401" w:type="dxa"/>
            <w:tcBorders>
              <w:top w:val="nil"/>
              <w:left w:val="nil"/>
              <w:bottom w:val="single" w:sz="8" w:space="0" w:color="000000"/>
              <w:right w:val="single" w:sz="8" w:space="0" w:color="000000"/>
            </w:tcBorders>
            <w:shd w:val="clear" w:color="auto" w:fill="auto"/>
            <w:vAlign w:val="center"/>
          </w:tcPr>
          <w:p w:rsidR="003F23D9" w:rsidRDefault="000156EA">
            <w:pPr>
              <w:widowControl/>
              <w:jc w:val="right"/>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636.77</w:t>
            </w:r>
          </w:p>
        </w:tc>
      </w:tr>
      <w:tr w:rsidR="003F23D9">
        <w:trPr>
          <w:trHeight w:val="435"/>
        </w:trPr>
        <w:tc>
          <w:tcPr>
            <w:tcW w:w="14262" w:type="dxa"/>
            <w:gridSpan w:val="13"/>
            <w:tcBorders>
              <w:top w:val="single" w:sz="4" w:space="0" w:color="auto"/>
              <w:left w:val="nil"/>
              <w:bottom w:val="nil"/>
              <w:right w:val="nil"/>
            </w:tcBorders>
            <w:shd w:val="clear" w:color="auto" w:fill="auto"/>
            <w:vAlign w:val="bottom"/>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注：本表反映部门本年度取得的各项收入情况，数据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03表</w:t>
            </w:r>
          </w:p>
        </w:tc>
      </w:tr>
    </w:tbl>
    <w:p w:rsidR="003F23D9" w:rsidRDefault="003F23D9">
      <w:pPr>
        <w:spacing w:line="580" w:lineRule="exact"/>
      </w:pPr>
    </w:p>
    <w:tbl>
      <w:tblPr>
        <w:tblpPr w:leftFromText="180" w:rightFromText="180" w:vertAnchor="text" w:horzAnchor="page" w:tblpX="1502" w:tblpY="566"/>
        <w:tblOverlap w:val="never"/>
        <w:tblW w:w="14082" w:type="dxa"/>
        <w:tblLayout w:type="fixed"/>
        <w:tblLook w:val="04A0"/>
      </w:tblPr>
      <w:tblGrid>
        <w:gridCol w:w="455"/>
        <w:gridCol w:w="455"/>
        <w:gridCol w:w="455"/>
        <w:gridCol w:w="4011"/>
        <w:gridCol w:w="1845"/>
        <w:gridCol w:w="1830"/>
        <w:gridCol w:w="1830"/>
        <w:gridCol w:w="1020"/>
        <w:gridCol w:w="810"/>
        <w:gridCol w:w="1371"/>
      </w:tblGrid>
      <w:tr w:rsidR="003F23D9">
        <w:trPr>
          <w:trHeight w:val="585"/>
        </w:trPr>
        <w:tc>
          <w:tcPr>
            <w:tcW w:w="14082" w:type="dxa"/>
            <w:gridSpan w:val="10"/>
            <w:tcBorders>
              <w:tl2br w:val="nil"/>
              <w:tr2bl w:val="nil"/>
            </w:tcBorders>
            <w:shd w:val="clear" w:color="auto" w:fill="auto"/>
            <w:vAlign w:val="bottom"/>
          </w:tcPr>
          <w:p w:rsidR="003F23D9" w:rsidRDefault="000156EA">
            <w:pPr>
              <w:widowControl/>
              <w:jc w:val="center"/>
              <w:rPr>
                <w:rFonts w:ascii="宋体" w:hAnsi="宋体" w:cs="Arial"/>
                <w:color w:val="000000"/>
                <w:kern w:val="0"/>
                <w:sz w:val="44"/>
                <w:szCs w:val="44"/>
              </w:rPr>
            </w:pPr>
            <w:r>
              <w:rPr>
                <w:rFonts w:ascii="宋体" w:hAnsi="宋体" w:cs="Arial" w:hint="eastAsia"/>
                <w:b/>
                <w:bCs/>
                <w:color w:val="000000"/>
                <w:kern w:val="0"/>
                <w:sz w:val="28"/>
                <w:szCs w:val="28"/>
              </w:rPr>
              <w:t>支出决算表</w:t>
            </w:r>
          </w:p>
        </w:tc>
      </w:tr>
      <w:tr w:rsidR="003F23D9">
        <w:trPr>
          <w:trHeight w:val="510"/>
        </w:trPr>
        <w:tc>
          <w:tcPr>
            <w:tcW w:w="455" w:type="dxa"/>
            <w:tcBorders>
              <w:tl2br w:val="nil"/>
              <w:tr2bl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4011" w:type="dxa"/>
            <w:tcBorders>
              <w:tl2br w:val="nil"/>
              <w:tr2bl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845" w:type="dxa"/>
            <w:tcBorders>
              <w:tl2br w:val="nil"/>
              <w:tr2bl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830" w:type="dxa"/>
            <w:tcBorders>
              <w:tl2br w:val="nil"/>
              <w:tr2bl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830" w:type="dxa"/>
            <w:tcBorders>
              <w:tl2br w:val="nil"/>
              <w:tr2bl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020" w:type="dxa"/>
            <w:tcBorders>
              <w:tl2br w:val="nil"/>
              <w:tr2bl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810" w:type="dxa"/>
            <w:tcBorders>
              <w:tl2br w:val="nil"/>
              <w:tr2bl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371" w:type="dxa"/>
            <w:tcBorders>
              <w:tl2br w:val="nil"/>
              <w:tr2bl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公开03表</w:t>
            </w:r>
          </w:p>
        </w:tc>
      </w:tr>
      <w:tr w:rsidR="003F23D9">
        <w:trPr>
          <w:trHeight w:val="510"/>
        </w:trPr>
        <w:tc>
          <w:tcPr>
            <w:tcW w:w="10881" w:type="dxa"/>
            <w:gridSpan w:val="7"/>
            <w:tcBorders>
              <w:bottom w:val="single" w:sz="4" w:space="0" w:color="000000"/>
              <w:tl2br w:val="nil"/>
              <w:tr2bl w:val="nil"/>
            </w:tcBorders>
            <w:shd w:val="clear" w:color="auto" w:fill="auto"/>
            <w:vAlign w:val="bottom"/>
          </w:tcPr>
          <w:p w:rsidR="003F23D9" w:rsidRDefault="000156EA">
            <w:pPr>
              <w:widowControl/>
              <w:jc w:val="left"/>
              <w:rPr>
                <w:rFonts w:ascii="Arial" w:hAnsi="Arial" w:cs="Arial"/>
                <w:color w:val="000000"/>
                <w:kern w:val="0"/>
                <w:sz w:val="20"/>
                <w:szCs w:val="20"/>
              </w:rPr>
            </w:pPr>
            <w:r>
              <w:rPr>
                <w:rFonts w:ascii="宋体" w:hAnsi="宋体" w:cs="Arial" w:hint="eastAsia"/>
                <w:color w:val="000000"/>
                <w:kern w:val="0"/>
                <w:sz w:val="24"/>
              </w:rPr>
              <w:t>公开部门：宁夏回族自治区饲料工业办公室</w:t>
            </w:r>
          </w:p>
        </w:tc>
        <w:tc>
          <w:tcPr>
            <w:tcW w:w="1020" w:type="dxa"/>
            <w:tcBorders>
              <w:bottom w:val="single" w:sz="4" w:space="0" w:color="000000"/>
              <w:tl2br w:val="nil"/>
              <w:tr2bl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2181" w:type="dxa"/>
            <w:gridSpan w:val="2"/>
            <w:tcBorders>
              <w:bottom w:val="single" w:sz="4" w:space="0" w:color="000000"/>
              <w:tl2br w:val="nil"/>
              <w:tr2bl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3F23D9">
        <w:trPr>
          <w:trHeight w:val="510"/>
        </w:trPr>
        <w:tc>
          <w:tcPr>
            <w:tcW w:w="5376"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84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83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83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102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81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1371"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3F23D9">
        <w:trPr>
          <w:trHeight w:val="510"/>
        </w:trPr>
        <w:tc>
          <w:tcPr>
            <w:tcW w:w="1365" w:type="dxa"/>
            <w:gridSpan w:val="3"/>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4011"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84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83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83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0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81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371"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r>
      <w:tr w:rsidR="003F23D9">
        <w:trPr>
          <w:trHeight w:val="510"/>
        </w:trPr>
        <w:tc>
          <w:tcPr>
            <w:tcW w:w="1365" w:type="dxa"/>
            <w:gridSpan w:val="3"/>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4011"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84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83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83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0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81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371"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r>
      <w:tr w:rsidR="003F23D9">
        <w:trPr>
          <w:trHeight w:val="510"/>
        </w:trPr>
        <w:tc>
          <w:tcPr>
            <w:tcW w:w="1365" w:type="dxa"/>
            <w:gridSpan w:val="3"/>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4011"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84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83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83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0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81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c>
          <w:tcPr>
            <w:tcW w:w="1371"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3F23D9" w:rsidRDefault="003F23D9">
            <w:pPr>
              <w:widowControl/>
              <w:jc w:val="left"/>
              <w:rPr>
                <w:rFonts w:ascii="宋体" w:hAnsi="宋体" w:cs="Arial"/>
                <w:color w:val="000000"/>
                <w:kern w:val="0"/>
                <w:sz w:val="22"/>
                <w:szCs w:val="22"/>
              </w:rPr>
            </w:pPr>
          </w:p>
        </w:tc>
      </w:tr>
      <w:tr w:rsidR="003F23D9">
        <w:trPr>
          <w:trHeight w:val="510"/>
        </w:trPr>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类</w:t>
            </w:r>
          </w:p>
        </w:tc>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款</w:t>
            </w:r>
          </w:p>
        </w:tc>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项</w:t>
            </w:r>
          </w:p>
        </w:tc>
        <w:tc>
          <w:tcPr>
            <w:tcW w:w="401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栏次</w:t>
            </w:r>
          </w:p>
        </w:tc>
        <w:tc>
          <w:tcPr>
            <w:tcW w:w="184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1</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2</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3</w:t>
            </w:r>
          </w:p>
        </w:tc>
        <w:tc>
          <w:tcPr>
            <w:tcW w:w="10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81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37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3F23D9">
        <w:trPr>
          <w:trHeight w:val="510"/>
        </w:trPr>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left"/>
              <w:rPr>
                <w:rFonts w:asciiTheme="minorEastAsia" w:hAnsiTheme="minorEastAsia" w:cstheme="minorEastAsia"/>
                <w:color w:val="000000"/>
                <w:kern w:val="0"/>
                <w:sz w:val="22"/>
                <w:szCs w:val="22"/>
              </w:rPr>
            </w:pPr>
          </w:p>
        </w:tc>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left"/>
              <w:rPr>
                <w:rFonts w:asciiTheme="minorEastAsia" w:hAnsiTheme="minorEastAsia" w:cstheme="minorEastAsia"/>
                <w:color w:val="000000"/>
                <w:kern w:val="0"/>
                <w:sz w:val="22"/>
                <w:szCs w:val="22"/>
              </w:rPr>
            </w:pPr>
          </w:p>
        </w:tc>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left"/>
              <w:rPr>
                <w:rFonts w:asciiTheme="minorEastAsia" w:hAnsiTheme="minorEastAsia" w:cstheme="minorEastAsia"/>
                <w:color w:val="000000"/>
                <w:kern w:val="0"/>
                <w:sz w:val="22"/>
                <w:szCs w:val="22"/>
              </w:rPr>
            </w:pPr>
          </w:p>
        </w:tc>
        <w:tc>
          <w:tcPr>
            <w:tcW w:w="401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center"/>
              <w:rPr>
                <w:rFonts w:asciiTheme="minorEastAsia" w:hAnsiTheme="minorEastAsia" w:cstheme="minorEastAsia"/>
                <w:color w:val="000000"/>
                <w:kern w:val="0"/>
                <w:sz w:val="22"/>
                <w:szCs w:val="22"/>
              </w:rPr>
            </w:pPr>
            <w:r>
              <w:rPr>
                <w:rFonts w:asciiTheme="minorEastAsia" w:hAnsiTheme="minorEastAsia" w:cstheme="minorEastAsia" w:hint="eastAsia"/>
                <w:color w:val="000000"/>
                <w:kern w:val="0"/>
                <w:sz w:val="22"/>
                <w:szCs w:val="22"/>
              </w:rPr>
              <w:t>合计</w:t>
            </w:r>
          </w:p>
        </w:tc>
        <w:tc>
          <w:tcPr>
            <w:tcW w:w="184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b/>
                <w:color w:val="000000"/>
                <w:sz w:val="20"/>
                <w:szCs w:val="20"/>
              </w:rPr>
            </w:pPr>
            <w:r>
              <w:rPr>
                <w:rFonts w:ascii="宋体" w:eastAsia="宋体" w:hAnsi="宋体" w:cs="宋体" w:hint="eastAsia"/>
                <w:b/>
                <w:color w:val="000000"/>
                <w:kern w:val="0"/>
                <w:sz w:val="22"/>
                <w:szCs w:val="22"/>
                <w:lang/>
              </w:rPr>
              <w:t>1,707,530.40</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b/>
                <w:color w:val="000000"/>
                <w:sz w:val="20"/>
                <w:szCs w:val="20"/>
              </w:rPr>
            </w:pPr>
            <w:r>
              <w:rPr>
                <w:rFonts w:ascii="宋体" w:eastAsia="宋体" w:hAnsi="宋体" w:cs="宋体" w:hint="eastAsia"/>
                <w:b/>
                <w:color w:val="000000"/>
                <w:kern w:val="0"/>
                <w:sz w:val="22"/>
                <w:szCs w:val="22"/>
                <w:lang/>
              </w:rPr>
              <w:t>1,216,575.40</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b/>
                <w:color w:val="000000"/>
                <w:sz w:val="20"/>
                <w:szCs w:val="20"/>
              </w:rPr>
            </w:pPr>
            <w:r>
              <w:rPr>
                <w:rFonts w:ascii="宋体" w:eastAsia="宋体" w:hAnsi="宋体" w:cs="宋体" w:hint="eastAsia"/>
                <w:b/>
                <w:color w:val="000000"/>
                <w:kern w:val="0"/>
                <w:sz w:val="22"/>
                <w:szCs w:val="22"/>
                <w:lang/>
              </w:rPr>
              <w:t>490,955.00</w:t>
            </w:r>
          </w:p>
        </w:tc>
        <w:tc>
          <w:tcPr>
            <w:tcW w:w="10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1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7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10"/>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2130122</w:t>
            </w:r>
          </w:p>
        </w:tc>
        <w:tc>
          <w:tcPr>
            <w:tcW w:w="401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农业生产发展</w:t>
            </w:r>
          </w:p>
        </w:tc>
        <w:tc>
          <w:tcPr>
            <w:tcW w:w="184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490,955.00</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490,955.00</w:t>
            </w:r>
          </w:p>
        </w:tc>
        <w:tc>
          <w:tcPr>
            <w:tcW w:w="10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81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137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rPr>
                <w:rFonts w:ascii="宋体" w:hAnsi="宋体" w:cs="Arial"/>
                <w:color w:val="000000"/>
                <w:kern w:val="0"/>
                <w:sz w:val="20"/>
                <w:szCs w:val="20"/>
              </w:rPr>
            </w:pPr>
            <w:r>
              <w:rPr>
                <w:rFonts w:ascii="宋体" w:hAnsi="宋体" w:cs="Arial" w:hint="eastAsia"/>
                <w:color w:val="000000"/>
                <w:kern w:val="0"/>
                <w:sz w:val="20"/>
                <w:szCs w:val="20"/>
              </w:rPr>
              <w:t xml:space="preserve">　</w:t>
            </w:r>
          </w:p>
        </w:tc>
      </w:tr>
      <w:tr w:rsidR="003F23D9">
        <w:trPr>
          <w:trHeight w:val="510"/>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2101101</w:t>
            </w:r>
          </w:p>
        </w:tc>
        <w:tc>
          <w:tcPr>
            <w:tcW w:w="401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行政单位医疗</w:t>
            </w:r>
          </w:p>
        </w:tc>
        <w:tc>
          <w:tcPr>
            <w:tcW w:w="184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29,800.00</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29,800.00</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c>
          <w:tcPr>
            <w:tcW w:w="10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81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137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rPr>
                <w:rFonts w:ascii="宋体" w:hAnsi="宋体" w:cs="Arial"/>
                <w:color w:val="000000"/>
                <w:kern w:val="0"/>
                <w:sz w:val="20"/>
                <w:szCs w:val="20"/>
              </w:rPr>
            </w:pPr>
          </w:p>
        </w:tc>
      </w:tr>
      <w:tr w:rsidR="003F23D9">
        <w:trPr>
          <w:trHeight w:val="510"/>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2101103</w:t>
            </w:r>
          </w:p>
        </w:tc>
        <w:tc>
          <w:tcPr>
            <w:tcW w:w="401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公务员医疗补助</w:t>
            </w:r>
          </w:p>
        </w:tc>
        <w:tc>
          <w:tcPr>
            <w:tcW w:w="184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20,300.00</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20,300.00</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c>
          <w:tcPr>
            <w:tcW w:w="10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81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137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rPr>
                <w:rFonts w:ascii="宋体" w:hAnsi="宋体" w:cs="Arial"/>
                <w:color w:val="000000"/>
                <w:kern w:val="0"/>
                <w:sz w:val="20"/>
                <w:szCs w:val="20"/>
              </w:rPr>
            </w:pPr>
          </w:p>
        </w:tc>
      </w:tr>
      <w:tr w:rsidR="003F23D9">
        <w:trPr>
          <w:trHeight w:val="510"/>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2210201</w:t>
            </w:r>
          </w:p>
        </w:tc>
        <w:tc>
          <w:tcPr>
            <w:tcW w:w="401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住房公积金</w:t>
            </w:r>
          </w:p>
        </w:tc>
        <w:tc>
          <w:tcPr>
            <w:tcW w:w="184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92,868.88</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92,868.88</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c>
          <w:tcPr>
            <w:tcW w:w="10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81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137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rPr>
                <w:rFonts w:ascii="宋体" w:hAnsi="宋体" w:cs="Arial"/>
                <w:color w:val="000000"/>
                <w:kern w:val="0"/>
                <w:sz w:val="20"/>
                <w:szCs w:val="20"/>
              </w:rPr>
            </w:pPr>
          </w:p>
        </w:tc>
      </w:tr>
      <w:tr w:rsidR="003F23D9">
        <w:trPr>
          <w:trHeight w:val="510"/>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2210203</w:t>
            </w:r>
          </w:p>
        </w:tc>
        <w:tc>
          <w:tcPr>
            <w:tcW w:w="401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购房补贴</w:t>
            </w:r>
          </w:p>
        </w:tc>
        <w:tc>
          <w:tcPr>
            <w:tcW w:w="184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22,000.00</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22,000.00</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c>
          <w:tcPr>
            <w:tcW w:w="10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81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137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rPr>
                <w:rFonts w:ascii="宋体" w:hAnsi="宋体" w:cs="Arial"/>
                <w:color w:val="000000"/>
                <w:kern w:val="0"/>
                <w:sz w:val="20"/>
                <w:szCs w:val="20"/>
              </w:rPr>
            </w:pPr>
          </w:p>
        </w:tc>
      </w:tr>
      <w:tr w:rsidR="003F23D9">
        <w:trPr>
          <w:trHeight w:val="510"/>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2080505</w:t>
            </w:r>
          </w:p>
        </w:tc>
        <w:tc>
          <w:tcPr>
            <w:tcW w:w="401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机关事业单位基本养老保险缴费支出</w:t>
            </w:r>
          </w:p>
        </w:tc>
        <w:tc>
          <w:tcPr>
            <w:tcW w:w="184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54,200.00</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54,200.00</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c>
          <w:tcPr>
            <w:tcW w:w="10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81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137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rPr>
                <w:rFonts w:ascii="宋体" w:hAnsi="宋体" w:cs="Arial"/>
                <w:color w:val="000000"/>
                <w:kern w:val="0"/>
                <w:sz w:val="20"/>
                <w:szCs w:val="20"/>
              </w:rPr>
            </w:pPr>
          </w:p>
        </w:tc>
      </w:tr>
      <w:tr w:rsidR="003F23D9">
        <w:trPr>
          <w:trHeight w:val="510"/>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2080506</w:t>
            </w:r>
          </w:p>
        </w:tc>
        <w:tc>
          <w:tcPr>
            <w:tcW w:w="401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机关事业单位职业年金缴费支出</w:t>
            </w:r>
          </w:p>
        </w:tc>
        <w:tc>
          <w:tcPr>
            <w:tcW w:w="184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69,866.88</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69,866.88</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c>
          <w:tcPr>
            <w:tcW w:w="10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81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137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rPr>
                <w:rFonts w:ascii="宋体" w:hAnsi="宋体" w:cs="Arial"/>
                <w:color w:val="000000"/>
                <w:kern w:val="0"/>
                <w:sz w:val="20"/>
                <w:szCs w:val="20"/>
              </w:rPr>
            </w:pPr>
          </w:p>
        </w:tc>
      </w:tr>
      <w:tr w:rsidR="003F23D9">
        <w:trPr>
          <w:trHeight w:val="510"/>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2080501</w:t>
            </w:r>
          </w:p>
        </w:tc>
        <w:tc>
          <w:tcPr>
            <w:tcW w:w="401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行政单位离退休</w:t>
            </w:r>
          </w:p>
        </w:tc>
        <w:tc>
          <w:tcPr>
            <w:tcW w:w="184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130,914.64</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130,914.64</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c>
          <w:tcPr>
            <w:tcW w:w="10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81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137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rPr>
                <w:rFonts w:ascii="宋体" w:hAnsi="宋体" w:cs="Arial"/>
                <w:color w:val="000000"/>
                <w:kern w:val="0"/>
                <w:sz w:val="20"/>
                <w:szCs w:val="20"/>
              </w:rPr>
            </w:pPr>
          </w:p>
        </w:tc>
      </w:tr>
      <w:tr w:rsidR="003F23D9">
        <w:trPr>
          <w:trHeight w:val="510"/>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2130101</w:t>
            </w:r>
          </w:p>
        </w:tc>
        <w:tc>
          <w:tcPr>
            <w:tcW w:w="401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行政运行</w:t>
            </w:r>
          </w:p>
        </w:tc>
        <w:tc>
          <w:tcPr>
            <w:tcW w:w="1845"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796,625.00</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796,625.00</w:t>
            </w:r>
          </w:p>
        </w:tc>
        <w:tc>
          <w:tcPr>
            <w:tcW w:w="183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c>
          <w:tcPr>
            <w:tcW w:w="10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81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textAlignment w:val="center"/>
              <w:rPr>
                <w:rFonts w:ascii="宋体" w:eastAsia="宋体" w:hAnsi="宋体" w:cs="宋体"/>
                <w:color w:val="000000"/>
                <w:sz w:val="20"/>
                <w:szCs w:val="20"/>
              </w:rPr>
            </w:pPr>
          </w:p>
        </w:tc>
        <w:tc>
          <w:tcPr>
            <w:tcW w:w="1371"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3F23D9" w:rsidRDefault="003F23D9">
            <w:pPr>
              <w:widowControl/>
              <w:jc w:val="right"/>
              <w:rPr>
                <w:rFonts w:ascii="宋体" w:hAnsi="宋体" w:cs="Arial"/>
                <w:color w:val="000000"/>
                <w:kern w:val="0"/>
                <w:sz w:val="20"/>
                <w:szCs w:val="20"/>
              </w:rPr>
            </w:pPr>
          </w:p>
        </w:tc>
      </w:tr>
      <w:tr w:rsidR="003F23D9">
        <w:trPr>
          <w:trHeight w:val="308"/>
        </w:trPr>
        <w:tc>
          <w:tcPr>
            <w:tcW w:w="14082" w:type="dxa"/>
            <w:gridSpan w:val="10"/>
            <w:tcBorders>
              <w:top w:val="single" w:sz="4" w:space="0" w:color="auto"/>
              <w:left w:val="nil"/>
              <w:bottom w:val="nil"/>
              <w:right w:val="nil"/>
              <w:tl2br w:val="nil"/>
              <w:tr2bl w:val="nil"/>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04表</w:t>
            </w:r>
          </w:p>
        </w:tc>
      </w:tr>
    </w:tbl>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3F23D9">
      <w:pPr>
        <w:spacing w:line="580" w:lineRule="exact"/>
        <w:jc w:val="center"/>
        <w:rPr>
          <w:rFonts w:ascii="宋体" w:hAnsi="宋体" w:cs="Arial"/>
          <w:b/>
          <w:bCs/>
          <w:color w:val="000000"/>
          <w:kern w:val="0"/>
          <w:sz w:val="36"/>
          <w:szCs w:val="36"/>
        </w:rPr>
      </w:pPr>
    </w:p>
    <w:p w:rsidR="003F23D9" w:rsidRDefault="000156EA">
      <w:pPr>
        <w:spacing w:line="580" w:lineRule="exact"/>
        <w:jc w:val="center"/>
      </w:pPr>
      <w:r>
        <w:rPr>
          <w:rFonts w:ascii="宋体" w:hAnsi="宋体" w:cs="Arial" w:hint="eastAsia"/>
          <w:b/>
          <w:bCs/>
          <w:color w:val="000000"/>
          <w:kern w:val="0"/>
          <w:sz w:val="36"/>
          <w:szCs w:val="36"/>
        </w:rPr>
        <w:lastRenderedPageBreak/>
        <w:t>财政拨款收入支出决算总表</w:t>
      </w:r>
    </w:p>
    <w:tbl>
      <w:tblPr>
        <w:tblW w:w="15741" w:type="dxa"/>
        <w:jc w:val="center"/>
        <w:tblLayout w:type="fixed"/>
        <w:tblLook w:val="04A0"/>
      </w:tblPr>
      <w:tblGrid>
        <w:gridCol w:w="3663"/>
        <w:gridCol w:w="125"/>
        <w:gridCol w:w="155"/>
        <w:gridCol w:w="535"/>
        <w:gridCol w:w="1590"/>
        <w:gridCol w:w="3000"/>
        <w:gridCol w:w="583"/>
        <w:gridCol w:w="872"/>
        <w:gridCol w:w="750"/>
        <w:gridCol w:w="195"/>
        <w:gridCol w:w="1095"/>
        <w:gridCol w:w="316"/>
        <w:gridCol w:w="1473"/>
        <w:gridCol w:w="1389"/>
      </w:tblGrid>
      <w:tr w:rsidR="003F23D9">
        <w:trPr>
          <w:trHeight w:hRule="exact" w:val="287"/>
          <w:jc w:val="center"/>
        </w:trPr>
        <w:tc>
          <w:tcPr>
            <w:tcW w:w="3663"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18"/>
                <w:szCs w:val="18"/>
              </w:rPr>
            </w:pPr>
          </w:p>
        </w:tc>
        <w:tc>
          <w:tcPr>
            <w:tcW w:w="280" w:type="dxa"/>
            <w:gridSpan w:val="2"/>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18"/>
                <w:szCs w:val="18"/>
              </w:rPr>
            </w:pPr>
          </w:p>
        </w:tc>
        <w:tc>
          <w:tcPr>
            <w:tcW w:w="2125" w:type="dxa"/>
            <w:gridSpan w:val="2"/>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18"/>
                <w:szCs w:val="18"/>
              </w:rPr>
            </w:pPr>
          </w:p>
        </w:tc>
        <w:tc>
          <w:tcPr>
            <w:tcW w:w="3583" w:type="dxa"/>
            <w:gridSpan w:val="2"/>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18"/>
                <w:szCs w:val="18"/>
              </w:rPr>
            </w:pPr>
          </w:p>
        </w:tc>
        <w:tc>
          <w:tcPr>
            <w:tcW w:w="872"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18"/>
                <w:szCs w:val="18"/>
              </w:rPr>
            </w:pPr>
          </w:p>
        </w:tc>
        <w:tc>
          <w:tcPr>
            <w:tcW w:w="945" w:type="dxa"/>
            <w:gridSpan w:val="2"/>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18"/>
                <w:szCs w:val="18"/>
              </w:rPr>
            </w:pPr>
          </w:p>
        </w:tc>
        <w:tc>
          <w:tcPr>
            <w:tcW w:w="1095"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18"/>
                <w:szCs w:val="18"/>
              </w:rPr>
            </w:pPr>
          </w:p>
        </w:tc>
        <w:tc>
          <w:tcPr>
            <w:tcW w:w="3178" w:type="dxa"/>
            <w:gridSpan w:val="3"/>
            <w:tcBorders>
              <w:top w:val="nil"/>
              <w:left w:val="nil"/>
              <w:bottom w:val="nil"/>
              <w:right w:val="nil"/>
            </w:tcBorders>
            <w:shd w:val="clear" w:color="auto" w:fill="auto"/>
            <w:vAlign w:val="bottom"/>
          </w:tcPr>
          <w:p w:rsidR="003F23D9" w:rsidRDefault="000156EA">
            <w:pPr>
              <w:widowControl/>
              <w:ind w:firstLineChars="200" w:firstLine="360"/>
              <w:jc w:val="right"/>
              <w:rPr>
                <w:rFonts w:ascii="宋体" w:hAnsi="宋体" w:cs="Arial"/>
                <w:color w:val="000000"/>
                <w:kern w:val="0"/>
                <w:sz w:val="18"/>
                <w:szCs w:val="18"/>
              </w:rPr>
            </w:pPr>
            <w:r>
              <w:rPr>
                <w:rFonts w:ascii="宋体" w:hAnsi="宋体" w:cs="Arial" w:hint="eastAsia"/>
                <w:color w:val="000000"/>
                <w:kern w:val="0"/>
                <w:sz w:val="18"/>
                <w:szCs w:val="18"/>
              </w:rPr>
              <w:t>公开04表</w:t>
            </w:r>
          </w:p>
        </w:tc>
      </w:tr>
      <w:tr w:rsidR="003F23D9">
        <w:trPr>
          <w:trHeight w:hRule="exact" w:val="272"/>
          <w:jc w:val="center"/>
        </w:trPr>
        <w:tc>
          <w:tcPr>
            <w:tcW w:w="9651" w:type="dxa"/>
            <w:gridSpan w:val="7"/>
            <w:tcBorders>
              <w:top w:val="nil"/>
              <w:left w:val="nil"/>
              <w:bottom w:val="nil"/>
              <w:right w:val="nil"/>
            </w:tcBorders>
            <w:shd w:val="clear" w:color="auto" w:fill="auto"/>
            <w:vAlign w:val="bottom"/>
          </w:tcPr>
          <w:p w:rsidR="003F23D9" w:rsidRDefault="000156EA">
            <w:pPr>
              <w:widowControl/>
              <w:jc w:val="left"/>
              <w:rPr>
                <w:rFonts w:ascii="Arial" w:hAnsi="Arial" w:cs="Arial"/>
                <w:color w:val="000000"/>
                <w:kern w:val="0"/>
                <w:sz w:val="18"/>
                <w:szCs w:val="18"/>
              </w:rPr>
            </w:pPr>
            <w:r>
              <w:rPr>
                <w:rFonts w:ascii="宋体" w:hAnsi="宋体" w:cs="Arial" w:hint="eastAsia"/>
                <w:color w:val="000000"/>
                <w:kern w:val="0"/>
                <w:sz w:val="18"/>
                <w:szCs w:val="18"/>
              </w:rPr>
              <w:t>公开部门：宁夏回族自治区饲料工业办公室</w:t>
            </w:r>
          </w:p>
        </w:tc>
        <w:tc>
          <w:tcPr>
            <w:tcW w:w="872"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18"/>
                <w:szCs w:val="18"/>
              </w:rPr>
            </w:pPr>
          </w:p>
        </w:tc>
        <w:tc>
          <w:tcPr>
            <w:tcW w:w="945" w:type="dxa"/>
            <w:gridSpan w:val="2"/>
            <w:tcBorders>
              <w:top w:val="nil"/>
              <w:left w:val="nil"/>
              <w:bottom w:val="nil"/>
              <w:right w:val="nil"/>
            </w:tcBorders>
            <w:shd w:val="clear" w:color="auto" w:fill="auto"/>
            <w:vAlign w:val="bottom"/>
          </w:tcPr>
          <w:p w:rsidR="003F23D9" w:rsidRDefault="003F23D9">
            <w:pPr>
              <w:widowControl/>
              <w:jc w:val="center"/>
              <w:rPr>
                <w:rFonts w:ascii="宋体" w:hAnsi="宋体" w:cs="Arial"/>
                <w:color w:val="000000"/>
                <w:kern w:val="0"/>
                <w:sz w:val="18"/>
                <w:szCs w:val="18"/>
              </w:rPr>
            </w:pPr>
          </w:p>
        </w:tc>
        <w:tc>
          <w:tcPr>
            <w:tcW w:w="1095"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18"/>
                <w:szCs w:val="18"/>
              </w:rPr>
            </w:pPr>
          </w:p>
        </w:tc>
        <w:tc>
          <w:tcPr>
            <w:tcW w:w="3178" w:type="dxa"/>
            <w:gridSpan w:val="3"/>
            <w:tcBorders>
              <w:top w:val="nil"/>
              <w:left w:val="nil"/>
              <w:bottom w:val="nil"/>
              <w:right w:val="nil"/>
            </w:tcBorders>
            <w:shd w:val="clear" w:color="auto" w:fill="auto"/>
            <w:vAlign w:val="bottom"/>
          </w:tcPr>
          <w:p w:rsidR="003F23D9" w:rsidRDefault="000156EA">
            <w:pPr>
              <w:widowControl/>
              <w:ind w:firstLineChars="150" w:firstLine="270"/>
              <w:jc w:val="right"/>
              <w:rPr>
                <w:rFonts w:ascii="宋体" w:hAnsi="宋体" w:cs="Arial"/>
                <w:color w:val="000000"/>
                <w:kern w:val="0"/>
                <w:sz w:val="18"/>
                <w:szCs w:val="18"/>
              </w:rPr>
            </w:pPr>
            <w:r>
              <w:rPr>
                <w:rFonts w:ascii="宋体" w:hAnsi="宋体" w:cs="Arial" w:hint="eastAsia"/>
                <w:color w:val="000000"/>
                <w:kern w:val="0"/>
                <w:sz w:val="18"/>
                <w:szCs w:val="18"/>
              </w:rPr>
              <w:t>金额单位：元</w:t>
            </w:r>
          </w:p>
        </w:tc>
      </w:tr>
      <w:tr w:rsidR="003F23D9">
        <w:trPr>
          <w:trHeight w:val="255"/>
          <w:jc w:val="center"/>
        </w:trPr>
        <w:tc>
          <w:tcPr>
            <w:tcW w:w="6068"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spacing w:line="220" w:lineRule="exact"/>
              <w:jc w:val="center"/>
              <w:rPr>
                <w:rFonts w:ascii="宋体" w:hAnsi="宋体" w:cs="Arial"/>
                <w:color w:val="000000"/>
                <w:kern w:val="0"/>
                <w:sz w:val="18"/>
                <w:szCs w:val="18"/>
              </w:rPr>
            </w:pPr>
            <w:r>
              <w:rPr>
                <w:rFonts w:ascii="宋体" w:hAnsi="宋体" w:cs="Arial" w:hint="eastAsia"/>
                <w:color w:val="000000"/>
                <w:kern w:val="0"/>
                <w:sz w:val="18"/>
                <w:szCs w:val="18"/>
              </w:rPr>
              <w:t>收     入</w:t>
            </w:r>
          </w:p>
        </w:tc>
        <w:tc>
          <w:tcPr>
            <w:tcW w:w="9673" w:type="dxa"/>
            <w:gridSpan w:val="9"/>
            <w:tcBorders>
              <w:top w:val="single" w:sz="8" w:space="0" w:color="000000"/>
              <w:left w:val="nil"/>
              <w:bottom w:val="single" w:sz="4" w:space="0" w:color="000000"/>
              <w:right w:val="single" w:sz="4" w:space="0" w:color="000000"/>
            </w:tcBorders>
            <w:shd w:val="clear" w:color="auto" w:fill="auto"/>
            <w:vAlign w:val="center"/>
          </w:tcPr>
          <w:p w:rsidR="003F23D9" w:rsidRDefault="000156EA">
            <w:pPr>
              <w:widowControl/>
              <w:spacing w:line="220" w:lineRule="exact"/>
              <w:jc w:val="center"/>
              <w:rPr>
                <w:rFonts w:ascii="宋体" w:hAnsi="宋体" w:cs="Arial"/>
                <w:color w:val="000000"/>
                <w:kern w:val="0"/>
                <w:sz w:val="18"/>
                <w:szCs w:val="18"/>
              </w:rPr>
            </w:pPr>
            <w:r>
              <w:rPr>
                <w:rFonts w:ascii="宋体" w:hAnsi="宋体" w:cs="Arial" w:hint="eastAsia"/>
                <w:color w:val="000000"/>
                <w:kern w:val="0"/>
                <w:sz w:val="18"/>
                <w:szCs w:val="18"/>
              </w:rPr>
              <w:t>支     出</w:t>
            </w:r>
          </w:p>
        </w:tc>
      </w:tr>
      <w:tr w:rsidR="003F23D9">
        <w:trPr>
          <w:trHeight w:val="255"/>
          <w:jc w:val="center"/>
        </w:trPr>
        <w:tc>
          <w:tcPr>
            <w:tcW w:w="3788" w:type="dxa"/>
            <w:gridSpan w:val="2"/>
            <w:vMerge w:val="restart"/>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20" w:lineRule="exact"/>
              <w:jc w:val="center"/>
              <w:rPr>
                <w:rFonts w:ascii="宋体" w:hAnsi="宋体" w:cs="Arial"/>
                <w:color w:val="000000"/>
                <w:kern w:val="0"/>
                <w:sz w:val="18"/>
                <w:szCs w:val="18"/>
              </w:rPr>
            </w:pPr>
            <w:r>
              <w:rPr>
                <w:rFonts w:ascii="宋体" w:hAnsi="宋体" w:cs="Arial" w:hint="eastAsia"/>
                <w:color w:val="000000"/>
                <w:kern w:val="0"/>
                <w:sz w:val="18"/>
                <w:szCs w:val="18"/>
              </w:rPr>
              <w:t>项    目</w:t>
            </w:r>
          </w:p>
        </w:tc>
        <w:tc>
          <w:tcPr>
            <w:tcW w:w="690" w:type="dxa"/>
            <w:gridSpan w:val="2"/>
            <w:vMerge w:val="restart"/>
            <w:tcBorders>
              <w:top w:val="nil"/>
              <w:left w:val="nil"/>
              <w:bottom w:val="single" w:sz="4" w:space="0" w:color="000000"/>
              <w:right w:val="single" w:sz="4" w:space="0" w:color="000000"/>
            </w:tcBorders>
            <w:shd w:val="clear" w:color="auto" w:fill="auto"/>
            <w:vAlign w:val="center"/>
          </w:tcPr>
          <w:p w:rsidR="003F23D9" w:rsidRDefault="000156EA">
            <w:pPr>
              <w:widowControl/>
              <w:spacing w:line="220" w:lineRule="exact"/>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590" w:type="dxa"/>
            <w:vMerge w:val="restart"/>
            <w:tcBorders>
              <w:top w:val="nil"/>
              <w:left w:val="nil"/>
              <w:bottom w:val="single" w:sz="4" w:space="0" w:color="000000"/>
              <w:right w:val="single" w:sz="4" w:space="0" w:color="000000"/>
            </w:tcBorders>
            <w:shd w:val="clear" w:color="auto" w:fill="auto"/>
            <w:vAlign w:val="center"/>
          </w:tcPr>
          <w:p w:rsidR="003F23D9" w:rsidRDefault="000156EA">
            <w:pPr>
              <w:widowControl/>
              <w:spacing w:line="220" w:lineRule="exact"/>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3000" w:type="dxa"/>
            <w:vMerge w:val="restart"/>
            <w:tcBorders>
              <w:top w:val="nil"/>
              <w:left w:val="nil"/>
              <w:bottom w:val="single" w:sz="4" w:space="0" w:color="000000"/>
              <w:right w:val="single" w:sz="4" w:space="0" w:color="000000"/>
            </w:tcBorders>
            <w:shd w:val="clear" w:color="auto" w:fill="auto"/>
            <w:vAlign w:val="center"/>
          </w:tcPr>
          <w:p w:rsidR="003F23D9" w:rsidRDefault="000156EA">
            <w:pPr>
              <w:widowControl/>
              <w:spacing w:line="220" w:lineRule="exact"/>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583" w:type="dxa"/>
            <w:vMerge w:val="restart"/>
            <w:tcBorders>
              <w:top w:val="nil"/>
              <w:left w:val="nil"/>
              <w:bottom w:val="single" w:sz="4" w:space="0" w:color="000000"/>
              <w:right w:val="single" w:sz="4" w:space="0" w:color="000000"/>
            </w:tcBorders>
            <w:shd w:val="clear" w:color="auto" w:fill="auto"/>
            <w:vAlign w:val="center"/>
          </w:tcPr>
          <w:p w:rsidR="003F23D9" w:rsidRDefault="000156EA">
            <w:pPr>
              <w:widowControl/>
              <w:spacing w:line="220" w:lineRule="exact"/>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6090" w:type="dxa"/>
            <w:gridSpan w:val="7"/>
            <w:tcBorders>
              <w:top w:val="single" w:sz="4" w:space="0" w:color="000000"/>
              <w:left w:val="nil"/>
              <w:bottom w:val="single" w:sz="4" w:space="0" w:color="000000"/>
              <w:right w:val="single" w:sz="4" w:space="0" w:color="000000"/>
            </w:tcBorders>
            <w:shd w:val="clear" w:color="auto" w:fill="auto"/>
            <w:vAlign w:val="center"/>
          </w:tcPr>
          <w:p w:rsidR="003F23D9" w:rsidRDefault="000156EA">
            <w:pPr>
              <w:widowControl/>
              <w:spacing w:line="220" w:lineRule="exact"/>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3F23D9">
        <w:trPr>
          <w:trHeight w:val="255"/>
          <w:jc w:val="center"/>
        </w:trPr>
        <w:tc>
          <w:tcPr>
            <w:tcW w:w="3788" w:type="dxa"/>
            <w:gridSpan w:val="2"/>
            <w:vMerge/>
            <w:tcBorders>
              <w:top w:val="nil"/>
              <w:left w:val="single" w:sz="8" w:space="0" w:color="000000"/>
              <w:bottom w:val="single" w:sz="4" w:space="0" w:color="000000"/>
              <w:right w:val="single" w:sz="4" w:space="0" w:color="000000"/>
            </w:tcBorders>
            <w:shd w:val="clear" w:color="auto" w:fill="auto"/>
            <w:vAlign w:val="center"/>
          </w:tcPr>
          <w:p w:rsidR="003F23D9" w:rsidRDefault="003F23D9">
            <w:pPr>
              <w:widowControl/>
              <w:spacing w:line="220" w:lineRule="exact"/>
              <w:jc w:val="left"/>
              <w:rPr>
                <w:rFonts w:ascii="宋体" w:hAnsi="宋体" w:cs="Arial"/>
                <w:color w:val="000000"/>
                <w:kern w:val="0"/>
                <w:sz w:val="18"/>
                <w:szCs w:val="18"/>
              </w:rPr>
            </w:pPr>
          </w:p>
        </w:tc>
        <w:tc>
          <w:tcPr>
            <w:tcW w:w="690" w:type="dxa"/>
            <w:gridSpan w:val="2"/>
            <w:vMerge/>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left"/>
              <w:rPr>
                <w:rFonts w:ascii="宋体" w:hAnsi="宋体" w:cs="Arial"/>
                <w:color w:val="000000"/>
                <w:kern w:val="0"/>
                <w:sz w:val="18"/>
                <w:szCs w:val="18"/>
              </w:rPr>
            </w:pPr>
          </w:p>
        </w:tc>
        <w:tc>
          <w:tcPr>
            <w:tcW w:w="1590" w:type="dxa"/>
            <w:vMerge/>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left"/>
              <w:rPr>
                <w:rFonts w:ascii="宋体" w:hAnsi="宋体" w:cs="Arial"/>
                <w:color w:val="000000"/>
                <w:kern w:val="0"/>
                <w:sz w:val="18"/>
                <w:szCs w:val="18"/>
              </w:rPr>
            </w:pPr>
          </w:p>
        </w:tc>
        <w:tc>
          <w:tcPr>
            <w:tcW w:w="3000" w:type="dxa"/>
            <w:vMerge/>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left"/>
              <w:rPr>
                <w:rFonts w:ascii="宋体" w:hAnsi="宋体" w:cs="Arial"/>
                <w:color w:val="000000"/>
                <w:kern w:val="0"/>
                <w:sz w:val="18"/>
                <w:szCs w:val="18"/>
              </w:rPr>
            </w:pPr>
          </w:p>
        </w:tc>
        <w:tc>
          <w:tcPr>
            <w:tcW w:w="583" w:type="dxa"/>
            <w:vMerge/>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left"/>
              <w:rPr>
                <w:rFonts w:ascii="宋体" w:hAnsi="宋体" w:cs="Arial"/>
                <w:color w:val="000000"/>
                <w:kern w:val="0"/>
                <w:sz w:val="18"/>
                <w:szCs w:val="18"/>
              </w:rPr>
            </w:pP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20" w:lineRule="exact"/>
              <w:jc w:val="center"/>
              <w:rPr>
                <w:rFonts w:ascii="宋体" w:hAnsi="宋体" w:cs="Arial"/>
                <w:color w:val="000000"/>
                <w:kern w:val="0"/>
                <w:sz w:val="18"/>
                <w:szCs w:val="18"/>
              </w:rPr>
            </w:pPr>
            <w:r>
              <w:rPr>
                <w:rFonts w:ascii="宋体" w:hAnsi="宋体" w:cs="Arial" w:hint="eastAsia"/>
                <w:color w:val="000000"/>
                <w:kern w:val="0"/>
                <w:sz w:val="18"/>
                <w:szCs w:val="18"/>
              </w:rPr>
              <w:t>合计</w:t>
            </w: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0156EA">
            <w:pPr>
              <w:widowControl/>
              <w:spacing w:line="220" w:lineRule="exact"/>
              <w:jc w:val="center"/>
              <w:rPr>
                <w:rFonts w:ascii="宋体" w:hAnsi="宋体" w:cs="Arial"/>
                <w:color w:val="000000"/>
                <w:kern w:val="0"/>
                <w:sz w:val="18"/>
                <w:szCs w:val="18"/>
              </w:rPr>
            </w:pPr>
            <w:r>
              <w:rPr>
                <w:rFonts w:ascii="宋体" w:hAnsi="宋体" w:cs="Arial" w:hint="eastAsia"/>
                <w:color w:val="000000"/>
                <w:kern w:val="0"/>
                <w:sz w:val="18"/>
                <w:szCs w:val="18"/>
              </w:rPr>
              <w:t>一般公共预算财政拨款</w:t>
            </w:r>
          </w:p>
        </w:tc>
        <w:tc>
          <w:tcPr>
            <w:tcW w:w="147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20" w:lineRule="exact"/>
              <w:jc w:val="center"/>
              <w:rPr>
                <w:rFonts w:ascii="宋体" w:hAnsi="宋体" w:cs="Arial"/>
                <w:color w:val="000000"/>
                <w:kern w:val="0"/>
                <w:sz w:val="18"/>
                <w:szCs w:val="18"/>
              </w:rPr>
            </w:pPr>
            <w:r>
              <w:rPr>
                <w:rFonts w:ascii="宋体" w:hAnsi="宋体" w:cs="Arial" w:hint="eastAsia"/>
                <w:color w:val="000000"/>
                <w:kern w:val="0"/>
                <w:sz w:val="18"/>
                <w:szCs w:val="18"/>
              </w:rPr>
              <w:t>政府性基金预算财政拨款</w:t>
            </w:r>
          </w:p>
        </w:tc>
        <w:tc>
          <w:tcPr>
            <w:tcW w:w="1389"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20" w:lineRule="exact"/>
              <w:jc w:val="center"/>
              <w:rPr>
                <w:rFonts w:ascii="宋体" w:hAnsi="宋体" w:cs="Arial"/>
                <w:color w:val="000000"/>
                <w:kern w:val="0"/>
                <w:sz w:val="18"/>
                <w:szCs w:val="18"/>
              </w:rPr>
            </w:pPr>
            <w:r>
              <w:rPr>
                <w:rFonts w:ascii="宋体" w:hAnsi="宋体" w:cs="Arial" w:hint="eastAsia"/>
                <w:color w:val="000000"/>
                <w:kern w:val="0"/>
                <w:sz w:val="18"/>
                <w:szCs w:val="18"/>
              </w:rPr>
              <w:t>国有资本经营预算财政拨款</w:t>
            </w:r>
          </w:p>
        </w:tc>
      </w:tr>
      <w:tr w:rsidR="003F23D9">
        <w:trPr>
          <w:trHeight w:val="300"/>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栏    次</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159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栏    次</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c>
          <w:tcPr>
            <w:tcW w:w="147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389"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20" w:lineRule="exact"/>
              <w:jc w:val="center"/>
              <w:rPr>
                <w:rFonts w:ascii="宋体" w:hAnsi="宋体" w:cs="Arial"/>
                <w:color w:val="000000"/>
                <w:kern w:val="0"/>
                <w:sz w:val="18"/>
                <w:szCs w:val="18"/>
              </w:rPr>
            </w:pPr>
            <w:r>
              <w:rPr>
                <w:rFonts w:ascii="宋体" w:hAnsi="宋体" w:cs="Arial" w:hint="eastAsia"/>
                <w:color w:val="000000"/>
                <w:kern w:val="0"/>
                <w:sz w:val="18"/>
                <w:szCs w:val="18"/>
              </w:rPr>
              <w:t>5</w:t>
            </w: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一、一般公共预算财政拨款</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159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lang/>
              </w:rPr>
              <w:t>1,779,075.40</w:t>
            </w: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一、一般公共服务支出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33</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二、政府性基金预算财政拨款</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二、外交支出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34</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三、国有资本经营预算财政拨款</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三、国防支出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35</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四、公共安全支出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36</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五、教育支出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37</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六、科学技术支出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38</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七、文化旅游体育与传媒支出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39</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8</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八、社会保障和就业支出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40</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254,981.52</w:t>
            </w: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254,981.52</w:t>
            </w: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eastAsia="宋体" w:hAnsi="宋体" w:cs="宋体"/>
                <w:color w:val="00000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9</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九、卫生健康支出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41</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50,100.00</w:t>
            </w: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50,100.00</w:t>
            </w: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eastAsia="宋体" w:hAnsi="宋体" w:cs="宋体"/>
                <w:color w:val="00000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十、节能环保支出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42</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11</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十一、城乡社区支出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43</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auto"/>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auto"/>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12</w:t>
            </w:r>
          </w:p>
        </w:tc>
        <w:tc>
          <w:tcPr>
            <w:tcW w:w="1590" w:type="dxa"/>
            <w:tcBorders>
              <w:top w:val="nil"/>
              <w:left w:val="nil"/>
              <w:bottom w:val="single" w:sz="4" w:space="0" w:color="auto"/>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auto"/>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十二、农林水支出</w:t>
            </w:r>
          </w:p>
        </w:tc>
        <w:tc>
          <w:tcPr>
            <w:tcW w:w="583" w:type="dxa"/>
            <w:tcBorders>
              <w:top w:val="nil"/>
              <w:left w:val="nil"/>
              <w:bottom w:val="single" w:sz="4" w:space="0" w:color="auto"/>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44</w:t>
            </w:r>
          </w:p>
        </w:tc>
        <w:tc>
          <w:tcPr>
            <w:tcW w:w="1622" w:type="dxa"/>
            <w:gridSpan w:val="2"/>
            <w:tcBorders>
              <w:top w:val="nil"/>
              <w:left w:val="nil"/>
              <w:bottom w:val="single" w:sz="4" w:space="0" w:color="auto"/>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1,287,580.00</w:t>
            </w:r>
          </w:p>
        </w:tc>
        <w:tc>
          <w:tcPr>
            <w:tcW w:w="1606" w:type="dxa"/>
            <w:gridSpan w:val="3"/>
            <w:tcBorders>
              <w:top w:val="nil"/>
              <w:left w:val="nil"/>
              <w:bottom w:val="single" w:sz="4" w:space="0" w:color="auto"/>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1,287,580.00</w:t>
            </w:r>
          </w:p>
        </w:tc>
        <w:tc>
          <w:tcPr>
            <w:tcW w:w="1473" w:type="dxa"/>
            <w:tcBorders>
              <w:top w:val="nil"/>
              <w:left w:val="nil"/>
              <w:bottom w:val="single" w:sz="4" w:space="0" w:color="auto"/>
              <w:right w:val="single" w:sz="4" w:space="0" w:color="000000"/>
            </w:tcBorders>
            <w:shd w:val="clear" w:color="auto" w:fill="auto"/>
            <w:vAlign w:val="center"/>
          </w:tcPr>
          <w:p w:rsidR="003F23D9" w:rsidRDefault="003F23D9">
            <w:pPr>
              <w:widowControl/>
              <w:spacing w:line="200" w:lineRule="exact"/>
              <w:jc w:val="right"/>
              <w:rPr>
                <w:rFonts w:ascii="宋体" w:eastAsia="宋体" w:hAnsi="宋体" w:cs="宋体"/>
                <w:color w:val="000000"/>
                <w:sz w:val="18"/>
                <w:szCs w:val="18"/>
              </w:rPr>
            </w:pPr>
          </w:p>
        </w:tc>
        <w:tc>
          <w:tcPr>
            <w:tcW w:w="1389" w:type="dxa"/>
            <w:tcBorders>
              <w:top w:val="nil"/>
              <w:left w:val="nil"/>
              <w:bottom w:val="single" w:sz="4" w:space="0" w:color="auto"/>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13</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十三、交通运输支出</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45</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14</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十四、资源勘探工业信息等支出</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46</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single" w:sz="4" w:space="0" w:color="auto"/>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single" w:sz="4" w:space="0" w:color="auto"/>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15</w:t>
            </w:r>
          </w:p>
        </w:tc>
        <w:tc>
          <w:tcPr>
            <w:tcW w:w="1590" w:type="dxa"/>
            <w:tcBorders>
              <w:top w:val="single" w:sz="4" w:space="0" w:color="auto"/>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single" w:sz="4" w:space="0" w:color="auto"/>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十五、商业服务业等支出</w:t>
            </w:r>
          </w:p>
        </w:tc>
        <w:tc>
          <w:tcPr>
            <w:tcW w:w="583" w:type="dxa"/>
            <w:tcBorders>
              <w:top w:val="single" w:sz="4" w:space="0" w:color="auto"/>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47</w:t>
            </w:r>
          </w:p>
        </w:tc>
        <w:tc>
          <w:tcPr>
            <w:tcW w:w="1622" w:type="dxa"/>
            <w:gridSpan w:val="2"/>
            <w:tcBorders>
              <w:top w:val="single" w:sz="4" w:space="0" w:color="auto"/>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single" w:sz="4" w:space="0" w:color="auto"/>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single" w:sz="4" w:space="0" w:color="auto"/>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single" w:sz="4" w:space="0" w:color="auto"/>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16</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十六、金融支出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48</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17</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十七、援助其他地区支出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49</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18</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十八、自然资源海洋气象等支出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50</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19</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十九、住房保障支出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51</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114,868.88</w:t>
            </w: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114,868.88</w:t>
            </w: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eastAsia="宋体" w:hAnsi="宋体" w:cs="宋体"/>
                <w:color w:val="00000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二十、粮油物资储备支出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52</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3F23D9">
            <w:pPr>
              <w:widowControl/>
              <w:spacing w:line="200" w:lineRule="exact"/>
              <w:jc w:val="left"/>
              <w:rPr>
                <w:rFonts w:asciiTheme="minorEastAsia" w:hAnsiTheme="minorEastAsia" w:cstheme="minorEastAsia"/>
                <w:color w:val="000000"/>
                <w:kern w:val="0"/>
                <w:sz w:val="18"/>
                <w:szCs w:val="18"/>
              </w:rPr>
            </w:pP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二十一、国有资本经营预算支出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53</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22</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二十一、灾害防治及应急管理支出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54</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23</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二十二、其他支出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55</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3F23D9">
            <w:pPr>
              <w:widowControl/>
              <w:spacing w:line="200" w:lineRule="exact"/>
              <w:jc w:val="center"/>
              <w:rPr>
                <w:rFonts w:asciiTheme="minorEastAsia" w:hAnsiTheme="minorEastAsia" w:cstheme="minorEastAsia"/>
                <w:b/>
                <w:bCs/>
                <w:color w:val="000000"/>
                <w:kern w:val="0"/>
                <w:sz w:val="18"/>
                <w:szCs w:val="18"/>
              </w:rPr>
            </w:pP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24</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b/>
                <w:bCs/>
                <w:color w:val="000000"/>
                <w:kern w:val="0"/>
                <w:sz w:val="18"/>
                <w:szCs w:val="18"/>
              </w:rPr>
            </w:pPr>
            <w:r>
              <w:rPr>
                <w:rFonts w:asciiTheme="minorEastAsia" w:hAnsiTheme="minorEastAsia" w:cstheme="minorEastAsia" w:hint="eastAsia"/>
                <w:color w:val="000000"/>
                <w:kern w:val="0"/>
                <w:sz w:val="18"/>
                <w:szCs w:val="18"/>
              </w:rPr>
              <w:t>二十三、债务还本支出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56</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3F23D9">
            <w:pPr>
              <w:widowControl/>
              <w:spacing w:line="200" w:lineRule="exact"/>
              <w:jc w:val="center"/>
              <w:rPr>
                <w:rFonts w:asciiTheme="minorEastAsia" w:hAnsiTheme="minorEastAsia" w:cstheme="minorEastAsia"/>
                <w:b/>
                <w:bCs/>
                <w:color w:val="000000"/>
                <w:kern w:val="0"/>
                <w:sz w:val="18"/>
                <w:szCs w:val="18"/>
              </w:rPr>
            </w:pP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25</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b/>
                <w:bCs/>
                <w:color w:val="000000"/>
                <w:kern w:val="0"/>
                <w:sz w:val="18"/>
                <w:szCs w:val="18"/>
              </w:rPr>
            </w:pPr>
            <w:r>
              <w:rPr>
                <w:rFonts w:asciiTheme="minorEastAsia" w:hAnsiTheme="minorEastAsia" w:cstheme="minorEastAsia" w:hint="eastAsia"/>
                <w:color w:val="000000"/>
                <w:kern w:val="0"/>
                <w:sz w:val="18"/>
                <w:szCs w:val="18"/>
              </w:rPr>
              <w:t>二十三、债务付息支出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57</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3F23D9">
            <w:pPr>
              <w:widowControl/>
              <w:spacing w:line="200" w:lineRule="exact"/>
              <w:jc w:val="center"/>
              <w:rPr>
                <w:rFonts w:asciiTheme="minorEastAsia" w:hAnsiTheme="minorEastAsia" w:cstheme="minorEastAsia"/>
                <w:b/>
                <w:bCs/>
                <w:color w:val="000000"/>
                <w:kern w:val="0"/>
                <w:sz w:val="18"/>
                <w:szCs w:val="18"/>
              </w:rPr>
            </w:pP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26</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二十六、抗</w:t>
            </w:r>
            <w:proofErr w:type="gramStart"/>
            <w:r>
              <w:rPr>
                <w:rFonts w:asciiTheme="minorEastAsia" w:hAnsiTheme="minorEastAsia" w:cstheme="minorEastAsia" w:hint="eastAsia"/>
                <w:color w:val="000000"/>
                <w:kern w:val="0"/>
                <w:sz w:val="18"/>
                <w:szCs w:val="18"/>
              </w:rPr>
              <w:t>疫</w:t>
            </w:r>
            <w:proofErr w:type="gramEnd"/>
            <w:r>
              <w:rPr>
                <w:rFonts w:asciiTheme="minorEastAsia" w:hAnsiTheme="minorEastAsia" w:cstheme="minorEastAsia" w:hint="eastAsia"/>
                <w:color w:val="000000"/>
                <w:kern w:val="0"/>
                <w:sz w:val="18"/>
                <w:szCs w:val="18"/>
              </w:rPr>
              <w:t>特别国债安排的支出</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58</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b/>
                <w:bCs/>
                <w:color w:val="000000"/>
                <w:kern w:val="0"/>
                <w:sz w:val="18"/>
                <w:szCs w:val="18"/>
              </w:rPr>
            </w:pPr>
            <w:r>
              <w:rPr>
                <w:rFonts w:asciiTheme="minorEastAsia" w:hAnsiTheme="minorEastAsia" w:cstheme="minorEastAsia" w:hint="eastAsia"/>
                <w:b/>
                <w:bCs/>
                <w:color w:val="000000"/>
                <w:kern w:val="0"/>
                <w:sz w:val="18"/>
                <w:szCs w:val="18"/>
              </w:rPr>
              <w:t>本年收入合计</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27</w:t>
            </w:r>
          </w:p>
        </w:tc>
        <w:tc>
          <w:tcPr>
            <w:tcW w:w="159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1,779,075.40</w:t>
            </w: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b/>
                <w:bCs/>
                <w:color w:val="000000"/>
                <w:kern w:val="0"/>
                <w:sz w:val="18"/>
                <w:szCs w:val="18"/>
              </w:rPr>
            </w:pPr>
            <w:r>
              <w:rPr>
                <w:rFonts w:asciiTheme="minorEastAsia" w:hAnsiTheme="minorEastAsia" w:cstheme="minorEastAsia" w:hint="eastAsia"/>
                <w:b/>
                <w:bCs/>
                <w:color w:val="000000"/>
                <w:kern w:val="0"/>
                <w:sz w:val="18"/>
                <w:szCs w:val="18"/>
              </w:rPr>
              <w:t>本年支出合计</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59</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1,707,530.40</w:t>
            </w: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1,707,530.40</w:t>
            </w: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eastAsia="宋体" w:hAnsi="宋体" w:cs="宋体"/>
                <w:color w:val="00000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年初财政拨款结转和结余</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28</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年末财政拨款结转和结余</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60</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71,545.00</w:t>
            </w: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71,545.00</w:t>
            </w: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eastAsia="宋体" w:hAnsi="宋体" w:cs="宋体"/>
                <w:color w:val="00000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一、一般公共预算财政拨款</w:t>
            </w:r>
          </w:p>
        </w:tc>
        <w:tc>
          <w:tcPr>
            <w:tcW w:w="690" w:type="dxa"/>
            <w:gridSpan w:val="2"/>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29</w:t>
            </w:r>
          </w:p>
        </w:tc>
        <w:tc>
          <w:tcPr>
            <w:tcW w:w="1590"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sz w:val="18"/>
                <w:szCs w:val="18"/>
              </w:rPr>
            </w:pPr>
          </w:p>
        </w:tc>
        <w:tc>
          <w:tcPr>
            <w:tcW w:w="3000"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583" w:type="dxa"/>
            <w:tcBorders>
              <w:top w:val="nil"/>
              <w:left w:val="nil"/>
              <w:bottom w:val="single" w:sz="4" w:space="0" w:color="000000"/>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61</w:t>
            </w:r>
          </w:p>
        </w:tc>
        <w:tc>
          <w:tcPr>
            <w:tcW w:w="1622" w:type="dxa"/>
            <w:gridSpan w:val="2"/>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000000"/>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auto"/>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二、政府性基金预算财政拨款</w:t>
            </w:r>
          </w:p>
        </w:tc>
        <w:tc>
          <w:tcPr>
            <w:tcW w:w="690" w:type="dxa"/>
            <w:gridSpan w:val="2"/>
            <w:tcBorders>
              <w:top w:val="nil"/>
              <w:left w:val="nil"/>
              <w:bottom w:val="single" w:sz="4" w:space="0" w:color="auto"/>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w:t>
            </w:r>
          </w:p>
        </w:tc>
        <w:tc>
          <w:tcPr>
            <w:tcW w:w="1590" w:type="dxa"/>
            <w:tcBorders>
              <w:top w:val="nil"/>
              <w:left w:val="nil"/>
              <w:bottom w:val="single" w:sz="4" w:space="0" w:color="auto"/>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auto"/>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 xml:space="preserve">　</w:t>
            </w:r>
          </w:p>
        </w:tc>
        <w:tc>
          <w:tcPr>
            <w:tcW w:w="583" w:type="dxa"/>
            <w:tcBorders>
              <w:top w:val="nil"/>
              <w:left w:val="nil"/>
              <w:bottom w:val="single" w:sz="4" w:space="0" w:color="auto"/>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62</w:t>
            </w:r>
          </w:p>
        </w:tc>
        <w:tc>
          <w:tcPr>
            <w:tcW w:w="1622" w:type="dxa"/>
            <w:gridSpan w:val="2"/>
            <w:tcBorders>
              <w:top w:val="nil"/>
              <w:left w:val="nil"/>
              <w:bottom w:val="single" w:sz="4" w:space="0" w:color="auto"/>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auto"/>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auto"/>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auto"/>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nil"/>
              <w:left w:val="single" w:sz="8" w:space="0" w:color="000000"/>
              <w:bottom w:val="single" w:sz="4" w:space="0" w:color="auto"/>
              <w:right w:val="single" w:sz="4" w:space="0" w:color="000000"/>
            </w:tcBorders>
            <w:shd w:val="clear" w:color="auto" w:fill="auto"/>
            <w:vAlign w:val="center"/>
          </w:tcPr>
          <w:p w:rsidR="003F23D9" w:rsidRDefault="000156EA">
            <w:pPr>
              <w:widowControl/>
              <w:spacing w:line="20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三、国有资本经营预算财政拨款</w:t>
            </w:r>
          </w:p>
        </w:tc>
        <w:tc>
          <w:tcPr>
            <w:tcW w:w="690" w:type="dxa"/>
            <w:gridSpan w:val="2"/>
            <w:tcBorders>
              <w:top w:val="nil"/>
              <w:left w:val="nil"/>
              <w:bottom w:val="single" w:sz="4" w:space="0" w:color="auto"/>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31</w:t>
            </w:r>
          </w:p>
        </w:tc>
        <w:tc>
          <w:tcPr>
            <w:tcW w:w="1590" w:type="dxa"/>
            <w:tcBorders>
              <w:top w:val="nil"/>
              <w:left w:val="nil"/>
              <w:bottom w:val="single" w:sz="4" w:space="0" w:color="auto"/>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3000" w:type="dxa"/>
            <w:tcBorders>
              <w:top w:val="nil"/>
              <w:left w:val="nil"/>
              <w:bottom w:val="single" w:sz="4" w:space="0" w:color="auto"/>
              <w:right w:val="single" w:sz="4" w:space="0" w:color="000000"/>
            </w:tcBorders>
            <w:shd w:val="clear" w:color="auto" w:fill="auto"/>
            <w:vAlign w:val="center"/>
          </w:tcPr>
          <w:p w:rsidR="003F23D9" w:rsidRDefault="003F23D9">
            <w:pPr>
              <w:widowControl/>
              <w:spacing w:line="200" w:lineRule="exact"/>
              <w:jc w:val="left"/>
              <w:rPr>
                <w:rFonts w:asciiTheme="minorEastAsia" w:hAnsiTheme="minorEastAsia" w:cstheme="minorEastAsia"/>
                <w:color w:val="000000"/>
                <w:kern w:val="0"/>
                <w:sz w:val="18"/>
                <w:szCs w:val="18"/>
              </w:rPr>
            </w:pPr>
          </w:p>
        </w:tc>
        <w:tc>
          <w:tcPr>
            <w:tcW w:w="583" w:type="dxa"/>
            <w:tcBorders>
              <w:top w:val="nil"/>
              <w:left w:val="nil"/>
              <w:bottom w:val="single" w:sz="4" w:space="0" w:color="auto"/>
              <w:right w:val="single" w:sz="4" w:space="0" w:color="000000"/>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63</w:t>
            </w:r>
          </w:p>
        </w:tc>
        <w:tc>
          <w:tcPr>
            <w:tcW w:w="1622" w:type="dxa"/>
            <w:gridSpan w:val="2"/>
            <w:tcBorders>
              <w:top w:val="nil"/>
              <w:left w:val="nil"/>
              <w:bottom w:val="single" w:sz="4" w:space="0" w:color="auto"/>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606" w:type="dxa"/>
            <w:gridSpan w:val="3"/>
            <w:tcBorders>
              <w:top w:val="nil"/>
              <w:left w:val="nil"/>
              <w:bottom w:val="single" w:sz="4" w:space="0" w:color="auto"/>
              <w:right w:val="single" w:sz="4" w:space="0" w:color="000000"/>
            </w:tcBorders>
            <w:shd w:val="clear" w:color="auto" w:fill="auto"/>
            <w:vAlign w:val="center"/>
          </w:tcPr>
          <w:p w:rsidR="003F23D9" w:rsidRDefault="003F23D9">
            <w:pPr>
              <w:widowControl/>
              <w:spacing w:line="200" w:lineRule="exact"/>
              <w:jc w:val="right"/>
              <w:rPr>
                <w:rFonts w:asciiTheme="minorEastAsia" w:hAnsiTheme="minorEastAsia" w:cstheme="minorEastAsia"/>
                <w:color w:val="000000"/>
                <w:kern w:val="0"/>
                <w:sz w:val="18"/>
                <w:szCs w:val="18"/>
              </w:rPr>
            </w:pPr>
          </w:p>
        </w:tc>
        <w:tc>
          <w:tcPr>
            <w:tcW w:w="1473" w:type="dxa"/>
            <w:tcBorders>
              <w:top w:val="nil"/>
              <w:left w:val="nil"/>
              <w:bottom w:val="single" w:sz="4" w:space="0" w:color="auto"/>
              <w:right w:val="single" w:sz="4" w:space="0" w:color="000000"/>
            </w:tcBorders>
            <w:shd w:val="clear" w:color="auto" w:fill="auto"/>
            <w:vAlign w:val="center"/>
          </w:tcPr>
          <w:p w:rsidR="003F23D9" w:rsidRDefault="003F23D9">
            <w:pPr>
              <w:widowControl/>
              <w:spacing w:line="200" w:lineRule="exact"/>
              <w:jc w:val="right"/>
              <w:rPr>
                <w:rFonts w:ascii="宋体" w:hAnsi="宋体" w:cs="Arial"/>
                <w:color w:val="000000"/>
                <w:kern w:val="0"/>
                <w:sz w:val="18"/>
                <w:szCs w:val="18"/>
              </w:rPr>
            </w:pPr>
          </w:p>
        </w:tc>
        <w:tc>
          <w:tcPr>
            <w:tcW w:w="1389" w:type="dxa"/>
            <w:tcBorders>
              <w:top w:val="nil"/>
              <w:left w:val="nil"/>
              <w:bottom w:val="single" w:sz="4" w:space="0" w:color="auto"/>
              <w:right w:val="single" w:sz="4" w:space="0" w:color="000000"/>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val="255"/>
          <w:jc w:val="center"/>
        </w:trPr>
        <w:tc>
          <w:tcPr>
            <w:tcW w:w="37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center"/>
              <w:rPr>
                <w:rFonts w:asciiTheme="minorEastAsia" w:hAnsiTheme="minorEastAsia" w:cstheme="minorEastAsia"/>
                <w:b/>
                <w:bCs/>
                <w:color w:val="000000"/>
                <w:kern w:val="0"/>
                <w:sz w:val="18"/>
                <w:szCs w:val="18"/>
              </w:rPr>
            </w:pPr>
            <w:r>
              <w:rPr>
                <w:rFonts w:asciiTheme="minorEastAsia" w:hAnsiTheme="minorEastAsia" w:cstheme="minorEastAsia" w:hint="eastAsia"/>
                <w:b/>
                <w:bCs/>
                <w:color w:val="000000"/>
                <w:kern w:val="0"/>
                <w:sz w:val="18"/>
                <w:szCs w:val="18"/>
              </w:rPr>
              <w:t>合计</w:t>
            </w:r>
          </w:p>
        </w:tc>
        <w:tc>
          <w:tcPr>
            <w:tcW w:w="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32</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lang/>
              </w:rPr>
              <w:t>1,779,075.40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center"/>
              <w:rPr>
                <w:rFonts w:asciiTheme="minorEastAsia" w:hAnsiTheme="minorEastAsia" w:cstheme="minorEastAsia"/>
                <w:b/>
                <w:bCs/>
                <w:color w:val="000000"/>
                <w:kern w:val="0"/>
                <w:sz w:val="18"/>
                <w:szCs w:val="18"/>
              </w:rPr>
            </w:pPr>
            <w:r>
              <w:rPr>
                <w:rFonts w:asciiTheme="minorEastAsia" w:hAnsiTheme="minorEastAsia" w:cstheme="minorEastAsia" w:hint="eastAsia"/>
                <w:b/>
                <w:bCs/>
                <w:color w:val="000000"/>
                <w:kern w:val="0"/>
                <w:sz w:val="18"/>
                <w:szCs w:val="18"/>
              </w:rPr>
              <w:t>合计</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64</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1,779,075.40</w:t>
            </w:r>
          </w:p>
        </w:tc>
        <w:tc>
          <w:tcPr>
            <w:tcW w:w="1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spacing w:line="200" w:lineRule="exact"/>
              <w:jc w:val="righ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rPr>
              <w:t>1,779,075.40</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spacing w:line="200" w:lineRule="exact"/>
              <w:jc w:val="right"/>
              <w:rPr>
                <w:rFonts w:ascii="宋体" w:eastAsia="宋体" w:hAnsi="宋体" w:cs="宋体"/>
                <w:color w:val="000000"/>
                <w:sz w:val="18"/>
                <w:szCs w:val="18"/>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spacing w:line="220" w:lineRule="exact"/>
              <w:jc w:val="right"/>
              <w:rPr>
                <w:rFonts w:ascii="宋体" w:hAnsi="宋体" w:cs="Arial"/>
                <w:color w:val="000000"/>
                <w:kern w:val="0"/>
                <w:sz w:val="18"/>
                <w:szCs w:val="18"/>
              </w:rPr>
            </w:pPr>
          </w:p>
        </w:tc>
      </w:tr>
      <w:tr w:rsidR="003F23D9">
        <w:trPr>
          <w:trHeight w:hRule="exact" w:val="272"/>
          <w:jc w:val="center"/>
        </w:trPr>
        <w:tc>
          <w:tcPr>
            <w:tcW w:w="15741" w:type="dxa"/>
            <w:gridSpan w:val="14"/>
            <w:tcBorders>
              <w:top w:val="single" w:sz="4" w:space="0" w:color="auto"/>
              <w:left w:val="nil"/>
              <w:bottom w:val="nil"/>
              <w:right w:val="nil"/>
            </w:tcBorders>
            <w:shd w:val="clear" w:color="auto" w:fill="auto"/>
            <w:vAlign w:val="center"/>
          </w:tcPr>
          <w:p w:rsidR="003F23D9" w:rsidRDefault="000156EA">
            <w:pPr>
              <w:widowControl/>
              <w:jc w:val="left"/>
              <w:rPr>
                <w:rFonts w:ascii="宋体" w:hAnsi="宋体" w:cs="Arial"/>
                <w:color w:val="000000"/>
                <w:kern w:val="0"/>
                <w:sz w:val="18"/>
                <w:szCs w:val="18"/>
              </w:rPr>
            </w:pPr>
            <w:r>
              <w:rPr>
                <w:rFonts w:ascii="宋体" w:hAnsi="宋体" w:cs="Arial" w:hint="eastAsia"/>
                <w:color w:val="000000"/>
                <w:kern w:val="0"/>
                <w:sz w:val="18"/>
                <w:szCs w:val="18"/>
              </w:rPr>
              <w:t>注：本表反映部门本年度一般公共预算财政拨款、政府性基金预算财政拨款和国有资本经营预算财政拨款的总收支和年末结余结转情况，数据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01-1表</w:t>
            </w:r>
          </w:p>
        </w:tc>
      </w:tr>
    </w:tbl>
    <w:p w:rsidR="003F23D9" w:rsidRDefault="003F23D9">
      <w:pPr>
        <w:spacing w:line="580" w:lineRule="exact"/>
      </w:pPr>
    </w:p>
    <w:p w:rsidR="003F23D9" w:rsidRDefault="003F23D9">
      <w:pPr>
        <w:spacing w:line="580" w:lineRule="exact"/>
      </w:pPr>
    </w:p>
    <w:tbl>
      <w:tblPr>
        <w:tblW w:w="13954" w:type="dxa"/>
        <w:jc w:val="center"/>
        <w:tblLayout w:type="fixed"/>
        <w:tblLook w:val="04A0"/>
      </w:tblPr>
      <w:tblGrid>
        <w:gridCol w:w="486"/>
        <w:gridCol w:w="465"/>
        <w:gridCol w:w="450"/>
        <w:gridCol w:w="3994"/>
        <w:gridCol w:w="2948"/>
        <w:gridCol w:w="2925"/>
        <w:gridCol w:w="2686"/>
      </w:tblGrid>
      <w:tr w:rsidR="003F23D9">
        <w:trPr>
          <w:trHeight w:val="1215"/>
          <w:jc w:val="center"/>
        </w:trPr>
        <w:tc>
          <w:tcPr>
            <w:tcW w:w="13954" w:type="dxa"/>
            <w:gridSpan w:val="7"/>
            <w:tcBorders>
              <w:top w:val="nil"/>
              <w:left w:val="nil"/>
              <w:bottom w:val="nil"/>
              <w:right w:val="nil"/>
            </w:tcBorders>
            <w:shd w:val="clear" w:color="auto" w:fill="auto"/>
            <w:vAlign w:val="bottom"/>
          </w:tcPr>
          <w:p w:rsidR="003F23D9" w:rsidRDefault="000156EA">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一般公共预算财政拨款支出决算表</w:t>
            </w:r>
          </w:p>
        </w:tc>
      </w:tr>
      <w:tr w:rsidR="003F23D9">
        <w:trPr>
          <w:trHeight w:val="300"/>
          <w:jc w:val="center"/>
        </w:trPr>
        <w:tc>
          <w:tcPr>
            <w:tcW w:w="486"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465"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450"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3994"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2948"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2925"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2686" w:type="dxa"/>
            <w:tcBorders>
              <w:top w:val="nil"/>
              <w:left w:val="nil"/>
              <w:bottom w:val="nil"/>
              <w:right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公开05表</w:t>
            </w:r>
          </w:p>
        </w:tc>
      </w:tr>
      <w:tr w:rsidR="003F23D9">
        <w:trPr>
          <w:trHeight w:val="315"/>
          <w:jc w:val="center"/>
        </w:trPr>
        <w:tc>
          <w:tcPr>
            <w:tcW w:w="11268" w:type="dxa"/>
            <w:gridSpan w:val="6"/>
            <w:tcBorders>
              <w:top w:val="nil"/>
              <w:left w:val="nil"/>
              <w:bottom w:val="nil"/>
              <w:right w:val="nil"/>
            </w:tcBorders>
            <w:shd w:val="clear" w:color="auto" w:fill="auto"/>
            <w:vAlign w:val="bottom"/>
          </w:tcPr>
          <w:p w:rsidR="003F23D9" w:rsidRDefault="000156EA">
            <w:pPr>
              <w:widowControl/>
              <w:jc w:val="left"/>
              <w:rPr>
                <w:rFonts w:ascii="宋体" w:hAnsi="宋体" w:cs="Arial"/>
                <w:color w:val="000000"/>
                <w:kern w:val="0"/>
                <w:sz w:val="24"/>
              </w:rPr>
            </w:pPr>
            <w:r>
              <w:rPr>
                <w:rFonts w:ascii="宋体" w:hAnsi="宋体" w:cs="Arial" w:hint="eastAsia"/>
                <w:color w:val="000000"/>
                <w:kern w:val="0"/>
                <w:sz w:val="24"/>
              </w:rPr>
              <w:t>公开部门：宁夏回族自治区饲料工业办公室</w:t>
            </w:r>
          </w:p>
        </w:tc>
        <w:tc>
          <w:tcPr>
            <w:tcW w:w="2686" w:type="dxa"/>
            <w:tcBorders>
              <w:top w:val="nil"/>
              <w:left w:val="nil"/>
              <w:bottom w:val="nil"/>
              <w:right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3F23D9">
        <w:trPr>
          <w:trHeight w:val="308"/>
          <w:jc w:val="center"/>
        </w:trPr>
        <w:tc>
          <w:tcPr>
            <w:tcW w:w="5395"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948" w:type="dxa"/>
            <w:vMerge w:val="restart"/>
            <w:tcBorders>
              <w:top w:val="single" w:sz="8" w:space="0" w:color="000000"/>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2925" w:type="dxa"/>
            <w:vMerge w:val="restart"/>
            <w:tcBorders>
              <w:top w:val="single" w:sz="8" w:space="0" w:color="000000"/>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2686" w:type="dxa"/>
            <w:vMerge w:val="restart"/>
            <w:tcBorders>
              <w:top w:val="single" w:sz="8" w:space="0" w:color="000000"/>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3F23D9">
        <w:trPr>
          <w:trHeight w:val="321"/>
          <w:jc w:val="center"/>
        </w:trPr>
        <w:tc>
          <w:tcPr>
            <w:tcW w:w="1401"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3994" w:type="dxa"/>
            <w:vMerge w:val="restart"/>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948"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2925"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2686"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r>
      <w:tr w:rsidR="003F23D9">
        <w:trPr>
          <w:trHeight w:val="321"/>
          <w:jc w:val="center"/>
        </w:trPr>
        <w:tc>
          <w:tcPr>
            <w:tcW w:w="1401" w:type="dxa"/>
            <w:gridSpan w:val="3"/>
            <w:vMerge/>
            <w:tcBorders>
              <w:top w:val="single" w:sz="4" w:space="0" w:color="000000"/>
              <w:left w:val="single" w:sz="8" w:space="0" w:color="000000"/>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3994" w:type="dxa"/>
            <w:vMerge/>
            <w:tcBorders>
              <w:top w:val="nil"/>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2948"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2925"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2686"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r>
      <w:tr w:rsidR="003F23D9">
        <w:trPr>
          <w:trHeight w:val="321"/>
          <w:jc w:val="center"/>
        </w:trPr>
        <w:tc>
          <w:tcPr>
            <w:tcW w:w="1401" w:type="dxa"/>
            <w:gridSpan w:val="3"/>
            <w:vMerge/>
            <w:tcBorders>
              <w:top w:val="single" w:sz="4" w:space="0" w:color="000000"/>
              <w:left w:val="single" w:sz="8" w:space="0" w:color="000000"/>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3994" w:type="dxa"/>
            <w:vMerge/>
            <w:tcBorders>
              <w:top w:val="nil"/>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2948"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2925"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2686"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r>
      <w:tr w:rsidR="003F23D9">
        <w:trPr>
          <w:trHeight w:val="308"/>
          <w:jc w:val="center"/>
        </w:trPr>
        <w:tc>
          <w:tcPr>
            <w:tcW w:w="486" w:type="dxa"/>
            <w:vMerge w:val="restart"/>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65" w:type="dxa"/>
            <w:vMerge w:val="restart"/>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50" w:type="dxa"/>
            <w:vMerge w:val="restart"/>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2686"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3F23D9">
        <w:trPr>
          <w:trHeight w:val="308"/>
          <w:jc w:val="center"/>
        </w:trPr>
        <w:tc>
          <w:tcPr>
            <w:tcW w:w="486" w:type="dxa"/>
            <w:vMerge/>
            <w:tcBorders>
              <w:top w:val="nil"/>
              <w:left w:val="single" w:sz="8" w:space="0" w:color="000000"/>
              <w:bottom w:val="single" w:sz="4" w:space="0" w:color="000000"/>
              <w:right w:val="single" w:sz="4" w:space="0" w:color="000000"/>
            </w:tcBorders>
            <w:shd w:val="clear" w:color="auto" w:fill="auto"/>
            <w:vAlign w:val="center"/>
          </w:tcPr>
          <w:p w:rsidR="003F23D9" w:rsidRDefault="003F23D9">
            <w:pPr>
              <w:widowControl/>
              <w:jc w:val="left"/>
              <w:rPr>
                <w:rFonts w:ascii="宋体" w:hAnsi="宋体" w:cs="Arial"/>
                <w:color w:val="000000"/>
                <w:kern w:val="0"/>
                <w:sz w:val="22"/>
                <w:szCs w:val="22"/>
              </w:rPr>
            </w:pPr>
          </w:p>
        </w:tc>
        <w:tc>
          <w:tcPr>
            <w:tcW w:w="465" w:type="dxa"/>
            <w:vMerge/>
            <w:tcBorders>
              <w:top w:val="nil"/>
              <w:left w:val="nil"/>
              <w:bottom w:val="single" w:sz="4" w:space="0" w:color="000000"/>
              <w:right w:val="single" w:sz="4" w:space="0" w:color="000000"/>
            </w:tcBorders>
            <w:shd w:val="clear" w:color="auto" w:fill="auto"/>
            <w:vAlign w:val="center"/>
          </w:tcPr>
          <w:p w:rsidR="003F23D9" w:rsidRDefault="003F23D9">
            <w:pPr>
              <w:widowControl/>
              <w:jc w:val="left"/>
              <w:rPr>
                <w:rFonts w:ascii="宋体" w:hAnsi="宋体" w:cs="Arial"/>
                <w:color w:val="000000"/>
                <w:kern w:val="0"/>
                <w:sz w:val="22"/>
                <w:szCs w:val="22"/>
              </w:rPr>
            </w:pPr>
          </w:p>
        </w:tc>
        <w:tc>
          <w:tcPr>
            <w:tcW w:w="450" w:type="dxa"/>
            <w:vMerge/>
            <w:tcBorders>
              <w:top w:val="nil"/>
              <w:left w:val="nil"/>
              <w:bottom w:val="single" w:sz="4" w:space="0" w:color="000000"/>
              <w:right w:val="single" w:sz="4" w:space="0" w:color="000000"/>
            </w:tcBorders>
            <w:shd w:val="clear" w:color="auto" w:fill="auto"/>
            <w:vAlign w:val="center"/>
          </w:tcPr>
          <w:p w:rsidR="003F23D9" w:rsidRDefault="003F23D9">
            <w:pPr>
              <w:widowControl/>
              <w:jc w:val="left"/>
              <w:rPr>
                <w:rFonts w:ascii="宋体" w:hAnsi="宋体" w:cs="Arial"/>
                <w:color w:val="000000"/>
                <w:kern w:val="0"/>
                <w:sz w:val="22"/>
                <w:szCs w:val="22"/>
              </w:rPr>
            </w:pP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宋体" w:eastAsia="宋体" w:hAnsi="宋体" w:cs="宋体"/>
                <w:b/>
                <w:color w:val="000000"/>
                <w:sz w:val="20"/>
                <w:szCs w:val="20"/>
              </w:rPr>
            </w:pPr>
            <w:r>
              <w:rPr>
                <w:rFonts w:ascii="宋体" w:eastAsia="宋体" w:hAnsi="宋体" w:cs="宋体" w:hint="eastAsia"/>
                <w:color w:val="000000"/>
                <w:kern w:val="0"/>
                <w:sz w:val="22"/>
                <w:szCs w:val="22"/>
                <w:lang/>
              </w:rPr>
              <w:t>1,707,530.40</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宋体" w:eastAsia="宋体" w:hAnsi="宋体" w:cs="宋体"/>
                <w:b/>
                <w:color w:val="000000"/>
                <w:sz w:val="20"/>
                <w:szCs w:val="20"/>
              </w:rPr>
            </w:pPr>
            <w:r>
              <w:rPr>
                <w:rFonts w:ascii="宋体" w:eastAsia="宋体" w:hAnsi="宋体" w:cs="宋体" w:hint="eastAsia"/>
                <w:color w:val="000000"/>
                <w:kern w:val="0"/>
                <w:sz w:val="22"/>
                <w:szCs w:val="22"/>
                <w:lang/>
              </w:rPr>
              <w:t>1,216,575.40</w:t>
            </w:r>
          </w:p>
        </w:tc>
        <w:tc>
          <w:tcPr>
            <w:tcW w:w="2686"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宋体" w:eastAsia="宋体" w:hAnsi="宋体" w:cs="宋体"/>
                <w:b/>
                <w:color w:val="000000"/>
                <w:sz w:val="20"/>
                <w:szCs w:val="20"/>
              </w:rPr>
            </w:pPr>
            <w:r>
              <w:rPr>
                <w:rFonts w:ascii="宋体" w:eastAsia="宋体" w:hAnsi="宋体" w:cs="宋体" w:hint="eastAsia"/>
                <w:color w:val="000000"/>
                <w:kern w:val="0"/>
                <w:sz w:val="22"/>
                <w:szCs w:val="22"/>
                <w:lang/>
              </w:rPr>
              <w:t>490,955.00</w:t>
            </w: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208</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社会保障和就业支出</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1,707,530.40</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1,216,575.40</w:t>
            </w: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20805</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行政事业单位养老支出</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254,981.52</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254,981.52</w:t>
            </w: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2080501</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 xml:space="preserve">  行政单位离退休</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254,981.52</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254,981.52</w:t>
            </w: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90"/>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2080505</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 xml:space="preserve">  机关事业单位基本养老保险缴费支出</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130,914.64</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130,914.64</w:t>
            </w: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2080506</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 xml:space="preserve">  机关事业单位职业年金缴费支出</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54,200.00</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54,200.00</w:t>
            </w: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210</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卫生健康支出</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69,866.88</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69,866.88</w:t>
            </w: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21011</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行政事业单位医疗</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50,100.00</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50,100.00</w:t>
            </w: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2101101</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 xml:space="preserve">  行政单位医疗</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50,100.00</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50,100.00</w:t>
            </w: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2101103</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 xml:space="preserve">  公务员医疗补助</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29,800.00</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29,800.00</w:t>
            </w: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213</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农林水支出</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20,300.00</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20,300.00</w:t>
            </w:r>
          </w:p>
        </w:tc>
        <w:tc>
          <w:tcPr>
            <w:tcW w:w="2686"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490,955.00</w:t>
            </w: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21301</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农业农村</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1,287,580.00</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796,625.00</w:t>
            </w:r>
          </w:p>
        </w:tc>
        <w:tc>
          <w:tcPr>
            <w:tcW w:w="2686"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490,955.00</w:t>
            </w: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2130101</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 xml:space="preserve">  行政运行</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1,287,580.00</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796,625.00</w:t>
            </w: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2130122</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 xml:space="preserve">  农业生产发展</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796,625.00</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796,625.00</w:t>
            </w:r>
          </w:p>
        </w:tc>
        <w:tc>
          <w:tcPr>
            <w:tcW w:w="2686"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490,955.00</w:t>
            </w: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221</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住房保障支出</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490,955.00</w:t>
            </w:r>
          </w:p>
        </w:tc>
        <w:tc>
          <w:tcPr>
            <w:tcW w:w="2925"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22102</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住房改革支出</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114,868.88</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114,868.88</w:t>
            </w: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2210201</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 xml:space="preserve">  住房公积金</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114,868.88</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114,868.88</w:t>
            </w: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308"/>
          <w:jc w:val="center"/>
        </w:trPr>
        <w:tc>
          <w:tcPr>
            <w:tcW w:w="14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2210203</w:t>
            </w:r>
          </w:p>
        </w:tc>
        <w:tc>
          <w:tcPr>
            <w:tcW w:w="3994"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textAlignment w:val="center"/>
              <w:rPr>
                <w:rFonts w:asciiTheme="minorEastAsia" w:hAnsiTheme="minorEastAsia" w:cstheme="minorEastAsia"/>
                <w:color w:val="000000"/>
                <w:kern w:val="0"/>
                <w:sz w:val="20"/>
                <w:szCs w:val="20"/>
                <w:lang/>
              </w:rPr>
            </w:pPr>
            <w:r>
              <w:rPr>
                <w:rFonts w:ascii="宋体" w:eastAsia="宋体" w:hAnsi="宋体" w:cs="宋体" w:hint="eastAsia"/>
                <w:color w:val="000000"/>
                <w:kern w:val="0"/>
                <w:sz w:val="22"/>
                <w:szCs w:val="22"/>
                <w:lang/>
              </w:rPr>
              <w:t xml:space="preserve">  购房补贴</w:t>
            </w:r>
          </w:p>
        </w:tc>
        <w:tc>
          <w:tcPr>
            <w:tcW w:w="2948"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92,868.88</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textAlignment w:val="center"/>
              <w:rPr>
                <w:rFonts w:asciiTheme="minorEastAsia" w:hAnsiTheme="minorEastAsia" w:cstheme="minorEastAsia"/>
                <w:color w:val="000000"/>
                <w:sz w:val="20"/>
                <w:szCs w:val="20"/>
              </w:rPr>
            </w:pPr>
            <w:r>
              <w:rPr>
                <w:rFonts w:ascii="宋体" w:eastAsia="宋体" w:hAnsi="宋体" w:cs="宋体" w:hint="eastAsia"/>
                <w:color w:val="000000"/>
                <w:kern w:val="0"/>
                <w:sz w:val="22"/>
                <w:szCs w:val="22"/>
                <w:lang/>
              </w:rPr>
              <w:t>92,868.88</w:t>
            </w:r>
          </w:p>
        </w:tc>
        <w:tc>
          <w:tcPr>
            <w:tcW w:w="2686" w:type="dxa"/>
            <w:tcBorders>
              <w:top w:val="nil"/>
              <w:left w:val="nil"/>
              <w:bottom w:val="single" w:sz="4" w:space="0" w:color="000000"/>
              <w:right w:val="single" w:sz="4" w:space="0" w:color="000000"/>
            </w:tcBorders>
            <w:shd w:val="clear" w:color="auto" w:fill="auto"/>
            <w:vAlign w:val="center"/>
          </w:tcPr>
          <w:p w:rsidR="003F23D9" w:rsidRDefault="003F23D9">
            <w:pPr>
              <w:widowControl/>
              <w:jc w:val="right"/>
              <w:textAlignment w:val="center"/>
              <w:rPr>
                <w:rFonts w:asciiTheme="minorEastAsia" w:hAnsiTheme="minorEastAsia" w:cstheme="minorEastAsia"/>
                <w:color w:val="000000"/>
                <w:sz w:val="20"/>
                <w:szCs w:val="20"/>
              </w:rPr>
            </w:pPr>
          </w:p>
        </w:tc>
      </w:tr>
      <w:tr w:rsidR="003F23D9">
        <w:trPr>
          <w:trHeight w:val="510"/>
          <w:jc w:val="center"/>
        </w:trPr>
        <w:tc>
          <w:tcPr>
            <w:tcW w:w="13954" w:type="dxa"/>
            <w:gridSpan w:val="7"/>
            <w:tcBorders>
              <w:top w:val="single" w:sz="8" w:space="0" w:color="000000"/>
              <w:left w:val="nil"/>
              <w:bottom w:val="nil"/>
              <w:right w:val="nil"/>
            </w:tcBorders>
            <w:shd w:val="clear" w:color="auto" w:fill="auto"/>
            <w:vAlign w:val="bottom"/>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注：本表反映部门本年度一般公共预算财政拨款实际支出情况，数据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07表</w:t>
            </w:r>
          </w:p>
        </w:tc>
      </w:tr>
    </w:tbl>
    <w:tbl>
      <w:tblPr>
        <w:tblpPr w:leftFromText="180" w:rightFromText="180" w:vertAnchor="text" w:horzAnchor="page" w:tblpX="738" w:tblpY="-721"/>
        <w:tblOverlap w:val="never"/>
        <w:tblW w:w="15375" w:type="dxa"/>
        <w:tblLayout w:type="fixed"/>
        <w:tblCellMar>
          <w:left w:w="0" w:type="dxa"/>
          <w:right w:w="0" w:type="dxa"/>
        </w:tblCellMar>
        <w:tblLook w:val="04A0"/>
      </w:tblPr>
      <w:tblGrid>
        <w:gridCol w:w="795"/>
        <w:gridCol w:w="2730"/>
        <w:gridCol w:w="1815"/>
        <w:gridCol w:w="324"/>
        <w:gridCol w:w="486"/>
        <w:gridCol w:w="2100"/>
        <w:gridCol w:w="1680"/>
        <w:gridCol w:w="855"/>
        <w:gridCol w:w="2327"/>
        <w:gridCol w:w="763"/>
        <w:gridCol w:w="1500"/>
      </w:tblGrid>
      <w:tr w:rsidR="003F23D9">
        <w:trPr>
          <w:cantSplit/>
          <w:trHeight w:hRule="exact" w:val="1337"/>
        </w:trPr>
        <w:tc>
          <w:tcPr>
            <w:tcW w:w="15375" w:type="dxa"/>
            <w:gridSpan w:val="11"/>
            <w:tcBorders>
              <w:top w:val="nil"/>
              <w:left w:val="nil"/>
              <w:bottom w:val="nil"/>
              <w:right w:val="nil"/>
            </w:tcBorders>
            <w:shd w:val="clear" w:color="auto" w:fill="auto"/>
            <w:tcMar>
              <w:top w:w="12" w:type="dxa"/>
              <w:left w:w="12" w:type="dxa"/>
              <w:right w:w="12" w:type="dxa"/>
            </w:tcMar>
            <w:vAlign w:val="center"/>
          </w:tcPr>
          <w:p w:rsidR="003F23D9" w:rsidRDefault="003F23D9">
            <w:pPr>
              <w:widowControl/>
              <w:jc w:val="center"/>
              <w:textAlignment w:val="center"/>
              <w:rPr>
                <w:rFonts w:ascii="宋体" w:hAnsi="宋体" w:cs="Arial"/>
                <w:b/>
                <w:bCs/>
                <w:color w:val="000000"/>
                <w:kern w:val="0"/>
                <w:sz w:val="36"/>
                <w:szCs w:val="36"/>
              </w:rPr>
            </w:pPr>
          </w:p>
          <w:p w:rsidR="003F23D9" w:rsidRDefault="000156EA">
            <w:pPr>
              <w:widowControl/>
              <w:jc w:val="center"/>
              <w:textAlignment w:val="center"/>
              <w:rPr>
                <w:rFonts w:ascii="华文中宋" w:eastAsia="华文中宋" w:hAnsi="华文中宋" w:cs="华文中宋"/>
                <w:color w:val="000000"/>
                <w:sz w:val="32"/>
                <w:szCs w:val="32"/>
              </w:rPr>
            </w:pPr>
            <w:r>
              <w:rPr>
                <w:rFonts w:ascii="宋体" w:hAnsi="宋体" w:cs="Arial" w:hint="eastAsia"/>
                <w:b/>
                <w:bCs/>
                <w:color w:val="000000"/>
                <w:kern w:val="0"/>
                <w:sz w:val="36"/>
                <w:szCs w:val="36"/>
              </w:rPr>
              <w:t>一般公共预算财政拨款基本支出决算表</w:t>
            </w:r>
          </w:p>
        </w:tc>
      </w:tr>
      <w:tr w:rsidR="003F23D9">
        <w:trPr>
          <w:cantSplit/>
          <w:trHeight w:hRule="exact" w:val="275"/>
        </w:trPr>
        <w:tc>
          <w:tcPr>
            <w:tcW w:w="5664" w:type="dxa"/>
            <w:gridSpan w:val="4"/>
            <w:tcBorders>
              <w:top w:val="nil"/>
              <w:left w:val="nil"/>
              <w:bottom w:val="nil"/>
              <w:right w:val="nil"/>
            </w:tcBorders>
            <w:shd w:val="clear" w:color="auto" w:fill="FFFFFF"/>
            <w:tcMar>
              <w:top w:w="12" w:type="dxa"/>
              <w:left w:w="12" w:type="dxa"/>
              <w:right w:w="12" w:type="dxa"/>
            </w:tcMar>
            <w:vAlign w:val="center"/>
          </w:tcPr>
          <w:p w:rsidR="003F23D9" w:rsidRDefault="003F23D9">
            <w:pPr>
              <w:jc w:val="center"/>
              <w:rPr>
                <w:rFonts w:ascii="宋体" w:eastAsia="宋体" w:hAnsi="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rsidR="003F23D9" w:rsidRDefault="003F23D9">
            <w:pPr>
              <w:rPr>
                <w:rFonts w:ascii="宋体" w:eastAsia="宋体" w:hAnsi="宋体" w:cs="宋体"/>
                <w:szCs w:val="21"/>
              </w:rPr>
            </w:pPr>
          </w:p>
        </w:tc>
        <w:tc>
          <w:tcPr>
            <w:tcW w:w="2263" w:type="dxa"/>
            <w:gridSpan w:val="2"/>
            <w:tcBorders>
              <w:top w:val="nil"/>
              <w:left w:val="nil"/>
              <w:bottom w:val="nil"/>
              <w:right w:val="nil"/>
            </w:tcBorders>
            <w:shd w:val="clear" w:color="auto" w:fill="FFFFFF"/>
            <w:tcMar>
              <w:top w:w="12" w:type="dxa"/>
              <w:left w:w="12" w:type="dxa"/>
              <w:right w:w="12" w:type="dxa"/>
            </w:tcMar>
            <w:vAlign w:val="center"/>
          </w:tcPr>
          <w:p w:rsidR="003F23D9" w:rsidRDefault="000156EA">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lang/>
              </w:rPr>
              <w:t>公开06表</w:t>
            </w:r>
          </w:p>
        </w:tc>
      </w:tr>
      <w:tr w:rsidR="003F23D9">
        <w:trPr>
          <w:cantSplit/>
          <w:trHeight w:hRule="exact" w:val="275"/>
        </w:trPr>
        <w:tc>
          <w:tcPr>
            <w:tcW w:w="5340" w:type="dxa"/>
            <w:gridSpan w:val="3"/>
            <w:tcBorders>
              <w:top w:val="nil"/>
              <w:left w:val="nil"/>
              <w:bottom w:val="nil"/>
              <w:right w:val="nil"/>
            </w:tcBorders>
            <w:shd w:val="clear" w:color="auto" w:fill="auto"/>
            <w:tcMar>
              <w:top w:w="12" w:type="dxa"/>
              <w:left w:w="12" w:type="dxa"/>
              <w:right w:w="12" w:type="dxa"/>
            </w:tcMar>
            <w:vAlign w:val="center"/>
          </w:tcPr>
          <w:p w:rsidR="003F23D9" w:rsidRDefault="000156EA">
            <w:pPr>
              <w:widowControl/>
              <w:jc w:val="left"/>
              <w:textAlignment w:val="center"/>
              <w:rPr>
                <w:rFonts w:ascii="Arial" w:eastAsia="宋体" w:hAnsi="Arial" w:cs="Arial"/>
                <w:color w:val="000000"/>
                <w:kern w:val="0"/>
                <w:szCs w:val="21"/>
                <w:lang/>
              </w:rPr>
            </w:pPr>
            <w:r>
              <w:rPr>
                <w:rFonts w:ascii="Arial" w:eastAsia="宋体" w:hAnsi="Arial" w:cs="Arial" w:hint="eastAsia"/>
                <w:color w:val="000000"/>
                <w:kern w:val="0"/>
                <w:szCs w:val="21"/>
                <w:lang/>
              </w:rPr>
              <w:t>公开</w:t>
            </w:r>
            <w:r>
              <w:rPr>
                <w:rFonts w:ascii="Arial" w:eastAsia="宋体" w:hAnsi="Arial" w:cs="Arial"/>
                <w:color w:val="000000"/>
                <w:kern w:val="0"/>
                <w:szCs w:val="21"/>
                <w:lang/>
              </w:rPr>
              <w:t>部门：</w:t>
            </w:r>
            <w:r>
              <w:rPr>
                <w:rFonts w:ascii="Arial" w:eastAsia="宋体" w:hAnsi="Arial" w:cs="Arial" w:hint="eastAsia"/>
                <w:color w:val="000000"/>
                <w:kern w:val="0"/>
                <w:szCs w:val="21"/>
                <w:lang/>
              </w:rPr>
              <w:t>宁夏回族自治区饲料工业办公室</w:t>
            </w:r>
          </w:p>
        </w:tc>
        <w:tc>
          <w:tcPr>
            <w:tcW w:w="7772" w:type="dxa"/>
            <w:gridSpan w:val="6"/>
            <w:tcBorders>
              <w:top w:val="nil"/>
              <w:left w:val="nil"/>
              <w:bottom w:val="nil"/>
              <w:right w:val="nil"/>
            </w:tcBorders>
            <w:shd w:val="clear" w:color="auto" w:fill="auto"/>
            <w:tcMar>
              <w:top w:w="12" w:type="dxa"/>
              <w:left w:w="12" w:type="dxa"/>
              <w:right w:w="12" w:type="dxa"/>
            </w:tcMar>
            <w:vAlign w:val="center"/>
          </w:tcPr>
          <w:p w:rsidR="003F23D9" w:rsidRDefault="003F23D9">
            <w:pPr>
              <w:rPr>
                <w:rFonts w:ascii="Arial" w:eastAsia="宋体" w:hAnsi="Arial" w:cs="Arial"/>
                <w:color w:val="000000"/>
                <w:szCs w:val="21"/>
              </w:rPr>
            </w:pPr>
          </w:p>
        </w:tc>
        <w:tc>
          <w:tcPr>
            <w:tcW w:w="2263" w:type="dxa"/>
            <w:gridSpan w:val="2"/>
            <w:tcBorders>
              <w:top w:val="nil"/>
              <w:left w:val="nil"/>
              <w:bottom w:val="nil"/>
              <w:right w:val="nil"/>
            </w:tcBorders>
            <w:shd w:val="clear" w:color="auto" w:fill="auto"/>
            <w:tcMar>
              <w:top w:w="12" w:type="dxa"/>
              <w:left w:w="12" w:type="dxa"/>
              <w:right w:w="12" w:type="dxa"/>
            </w:tcMar>
            <w:vAlign w:val="center"/>
          </w:tcPr>
          <w:p w:rsidR="003F23D9" w:rsidRDefault="000156EA">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lang/>
              </w:rPr>
              <w:t>金额单位：元</w:t>
            </w:r>
            <w:r>
              <w:rPr>
                <w:rFonts w:ascii="宋体" w:eastAsia="宋体" w:hAnsi="宋体" w:cs="宋体" w:hint="eastAsia"/>
                <w:vanish/>
                <w:color w:val="000000"/>
                <w:kern w:val="0"/>
                <w:szCs w:val="21"/>
                <w:lang/>
              </w:rPr>
              <w:t>元</w:t>
            </w:r>
          </w:p>
        </w:tc>
      </w:tr>
      <w:tr w:rsidR="003F23D9">
        <w:trPr>
          <w:trHeight w:hRule="exact" w:val="241"/>
        </w:trPr>
        <w:tc>
          <w:tcPr>
            <w:tcW w:w="5340" w:type="dxa"/>
            <w:gridSpan w:val="3"/>
            <w:tcBorders>
              <w:top w:val="single" w:sz="8"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jc w:val="center"/>
              <w:textAlignment w:val="center"/>
              <w:rPr>
                <w:rFonts w:ascii="Arial" w:eastAsia="宋体" w:hAnsi="Arial" w:cs="Arial"/>
                <w:color w:val="000000"/>
                <w:kern w:val="0"/>
                <w:szCs w:val="21"/>
                <w:lang/>
              </w:rPr>
            </w:pPr>
            <w:r>
              <w:rPr>
                <w:rFonts w:ascii="Arial" w:eastAsia="宋体" w:hAnsi="Arial" w:cs="Arial" w:hint="eastAsia"/>
                <w:color w:val="000000"/>
                <w:kern w:val="0"/>
                <w:szCs w:val="21"/>
                <w:lang/>
              </w:rPr>
              <w:t>人员经费</w:t>
            </w:r>
          </w:p>
        </w:tc>
        <w:tc>
          <w:tcPr>
            <w:tcW w:w="10035" w:type="dxa"/>
            <w:gridSpan w:val="8"/>
            <w:tcBorders>
              <w:top w:val="single" w:sz="8"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0156EA">
            <w:pPr>
              <w:widowControl/>
              <w:spacing w:line="20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公用经费</w:t>
            </w: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科目编码</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科目名称</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center"/>
              <w:textAlignment w:val="center"/>
              <w:rPr>
                <w:rFonts w:ascii="Arial" w:eastAsia="宋体" w:hAnsi="Arial" w:cs="Arial"/>
                <w:color w:val="000000"/>
                <w:sz w:val="18"/>
                <w:szCs w:val="18"/>
              </w:rPr>
            </w:pPr>
            <w:r>
              <w:rPr>
                <w:rFonts w:ascii="宋体" w:eastAsia="宋体" w:hAnsi="宋体" w:cs="宋体" w:hint="eastAsia"/>
                <w:color w:val="000000"/>
                <w:kern w:val="0"/>
                <w:sz w:val="18"/>
                <w:szCs w:val="18"/>
                <w:lang/>
              </w:rPr>
              <w:t>金额</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科目编码</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科目名称</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center"/>
              <w:textAlignment w:val="center"/>
              <w:rPr>
                <w:rFonts w:ascii="Arial" w:eastAsia="宋体" w:hAnsi="Arial" w:cs="Arial"/>
                <w:color w:val="000000"/>
                <w:sz w:val="18"/>
                <w:szCs w:val="18"/>
              </w:rPr>
            </w:pPr>
            <w:r>
              <w:rPr>
                <w:rFonts w:ascii="宋体" w:eastAsia="宋体" w:hAnsi="宋体" w:cs="宋体" w:hint="eastAsia"/>
                <w:color w:val="000000"/>
                <w:kern w:val="0"/>
                <w:sz w:val="18"/>
                <w:szCs w:val="18"/>
                <w:lang/>
              </w:rPr>
              <w:t>金额</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科目编码</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科目名称</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0156EA">
            <w:pPr>
              <w:widowControl/>
              <w:spacing w:line="200" w:lineRule="exact"/>
              <w:jc w:val="center"/>
              <w:textAlignment w:val="center"/>
              <w:rPr>
                <w:rFonts w:ascii="Arial" w:eastAsia="宋体" w:hAnsi="Arial" w:cs="Arial"/>
                <w:color w:val="000000"/>
                <w:sz w:val="18"/>
                <w:szCs w:val="18"/>
              </w:rPr>
            </w:pPr>
            <w:r>
              <w:rPr>
                <w:rFonts w:ascii="Arial" w:eastAsia="宋体" w:hAnsi="Arial" w:cs="Arial" w:hint="eastAsia"/>
                <w:color w:val="000000"/>
                <w:sz w:val="18"/>
                <w:szCs w:val="18"/>
              </w:rPr>
              <w:t>金额</w:t>
            </w: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301</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工资福利支出</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944,790.76</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商品和服务支出</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136,870.00</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资本性支出</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30101</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基本工资</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289,856.00</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30201</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办公费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6,995.34</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31001</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房屋建筑物购建</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3F23D9" w:rsidRDefault="003F23D9">
            <w:pPr>
              <w:widowControl/>
              <w:spacing w:line="200" w:lineRule="exact"/>
              <w:jc w:val="right"/>
              <w:rPr>
                <w:rFonts w:ascii="宋体" w:eastAsia="宋体" w:hAnsi="宋体" w:cs="宋体"/>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30102</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津贴补贴</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199,915.00</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30202</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印刷费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6,142.00</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31002</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办公设备购置</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30103</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奖金</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187,484.00</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30203</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咨询费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31003</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专用设备购置</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30106</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伙食补助费</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30204</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手续费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319.50</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31005</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基础设施建设</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30107</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绩效工资</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30205</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水费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31006</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大型修缮</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30108</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机关事业单位基本养老保险缴费</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54,200.00</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30206</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电费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31007</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信息网络及软件购置更新</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30109</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职业年金缴费</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69,866.88</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30207</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邮电费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1,137.96</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31008</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物资储备</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30110</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职工基本医疗保险缴费</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29,800.00</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30208</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取暖费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31009</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土地补偿</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30111</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公务员医疗补助缴费</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20,300.00</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30209</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物业管理费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26,445.20</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31010</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安置补助</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30112</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其他社会保障缴费</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500.00</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30211</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差旅费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31011</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地上附着物和青苗补偿</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30113</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住房公积金</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92,868.88</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30212</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因公出国（境）费用</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31012</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拆迁补偿</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30114</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医疗费</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30213</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维修(护)费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3,600.00</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31013</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公务用车购置</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30199</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其他工资福利支出</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30214</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租赁费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31019</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其他交通工具购置</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303</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对个人和家庭的补助</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134,914.64</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30215</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会议费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31021</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文物和陈列品购置</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30301</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离休费</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30216</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培训费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31022</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无形资产购置</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30302</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退休费</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103,514.64</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30217</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公务接待费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31099</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其他资本性支出</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30303</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退职（役）费</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30218</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专用材料费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312</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对企业补助</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30304</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抚恤金</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30224</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被装购置费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31201</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资本金注入</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30305</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生活补助</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30225</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专用燃料费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31203</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政府投资基金股权投资</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30306</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救济费</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30226</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劳务费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30,000.00</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31204 </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费用补贴</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30307</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医疗费补助</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31,400.00</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30227</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委托业务费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31205</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利息补贴</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30308</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助学金</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30228</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工会经费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3,900.00</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31299</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其他对企业补助</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30309</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奖励金</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30229</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福利费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399</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其他支出</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30310</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ind w:firstLineChars="100" w:firstLine="180"/>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个人农业生产补贴</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30231</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公务用车运行维护费</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39907</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国家赔偿费用支出</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sz w:val="18"/>
                <w:szCs w:val="18"/>
              </w:rPr>
              <w:t>30311</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 xml:space="preserve">  代缴社会保险费</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30239</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其他交通费用</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46,890.00</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39908</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对民间非营利组织和群众性自治组织补贴</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cantSplit/>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sz w:val="18"/>
                <w:szCs w:val="18"/>
              </w:rPr>
              <w:t>30399</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sz w:val="18"/>
                <w:szCs w:val="18"/>
              </w:rPr>
            </w:pPr>
            <w:r>
              <w:rPr>
                <w:rFonts w:ascii="宋体" w:eastAsia="宋体" w:hAnsi="宋体" w:cs="宋体" w:hint="eastAsia"/>
                <w:color w:val="000000"/>
                <w:sz w:val="18"/>
                <w:szCs w:val="18"/>
              </w:rPr>
              <w:t>其他对个人和家庭的补助</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30240</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税金及附加费用</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39909</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经常性赠与</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sz w:val="18"/>
                <w:szCs w:val="18"/>
              </w:rPr>
            </w:pP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sz w:val="18"/>
                <w:szCs w:val="18"/>
              </w:rPr>
            </w:pP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30299</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其他商品服务支出</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11,440.00</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39910</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资本性赠与</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sz w:val="18"/>
                <w:szCs w:val="18"/>
              </w:rPr>
            </w:pP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sz w:val="18"/>
                <w:szCs w:val="18"/>
              </w:rPr>
            </w:pP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307</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债务利息及费用支出</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136,870.00</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39999</w:t>
            </w: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其他支出</w:t>
            </w: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66"/>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sz w:val="18"/>
                <w:szCs w:val="18"/>
              </w:rPr>
            </w:pP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sz w:val="18"/>
                <w:szCs w:val="18"/>
              </w:rPr>
            </w:pP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30701</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国内债务付息</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6,995.34</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kern w:val="0"/>
                <w:sz w:val="18"/>
                <w:szCs w:val="18"/>
                <w:lang/>
              </w:rPr>
            </w:pP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kern w:val="0"/>
                <w:sz w:val="18"/>
                <w:szCs w:val="18"/>
                <w:lang/>
              </w:rPr>
            </w:pP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sz w:val="18"/>
                <w:szCs w:val="18"/>
              </w:rPr>
            </w:pP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sz w:val="18"/>
                <w:szCs w:val="18"/>
              </w:rPr>
            </w:pP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30702</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国外债务付息</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6,142.00</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kern w:val="0"/>
                <w:sz w:val="18"/>
                <w:szCs w:val="18"/>
                <w:lang/>
              </w:rPr>
            </w:pP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kern w:val="0"/>
                <w:sz w:val="18"/>
                <w:szCs w:val="18"/>
                <w:lang/>
              </w:rPr>
            </w:pP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sz w:val="18"/>
                <w:szCs w:val="18"/>
              </w:rPr>
            </w:pP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sz w:val="18"/>
                <w:szCs w:val="18"/>
              </w:rPr>
            </w:pP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30703</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国内债务发行费用</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kern w:val="0"/>
                <w:sz w:val="18"/>
                <w:szCs w:val="18"/>
                <w:lang/>
              </w:rPr>
            </w:pP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textAlignment w:val="center"/>
              <w:rPr>
                <w:rFonts w:ascii="宋体" w:eastAsia="宋体" w:hAnsi="宋体" w:cs="宋体"/>
                <w:color w:val="000000"/>
                <w:kern w:val="0"/>
                <w:sz w:val="18"/>
                <w:szCs w:val="18"/>
                <w:lang/>
              </w:rPr>
            </w:pP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rPr>
                <w:rFonts w:ascii="Arial" w:eastAsia="宋体" w:hAnsi="Arial" w:cs="Arial"/>
                <w:color w:val="000000"/>
                <w:sz w:val="18"/>
                <w:szCs w:val="18"/>
              </w:rPr>
            </w:pPr>
          </w:p>
        </w:tc>
      </w:tr>
      <w:tr w:rsidR="003F23D9">
        <w:trPr>
          <w:trHeight w:hRule="exact" w:val="241"/>
        </w:trPr>
        <w:tc>
          <w:tcPr>
            <w:tcW w:w="795"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27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30704</w:t>
            </w:r>
          </w:p>
        </w:tc>
        <w:tc>
          <w:tcPr>
            <w:tcW w:w="21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 xml:space="preserve">  国外债务发行费用</w:t>
            </w:r>
          </w:p>
        </w:tc>
        <w:tc>
          <w:tcPr>
            <w:tcW w:w="168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319.50</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30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c>
          <w:tcPr>
            <w:tcW w:w="1500"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3F23D9" w:rsidRDefault="003F23D9">
            <w:pPr>
              <w:widowControl/>
              <w:spacing w:line="200" w:lineRule="exact"/>
              <w:jc w:val="right"/>
              <w:textAlignment w:val="center"/>
              <w:rPr>
                <w:rFonts w:ascii="宋体" w:eastAsia="宋体" w:hAnsi="宋体" w:cs="宋体"/>
                <w:color w:val="000000"/>
                <w:kern w:val="0"/>
                <w:sz w:val="18"/>
                <w:szCs w:val="18"/>
                <w:lang/>
              </w:rPr>
            </w:pPr>
          </w:p>
        </w:tc>
      </w:tr>
      <w:tr w:rsidR="003F23D9">
        <w:trPr>
          <w:trHeight w:hRule="exact" w:val="261"/>
        </w:trPr>
        <w:tc>
          <w:tcPr>
            <w:tcW w:w="3525"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人员经费合计</w:t>
            </w:r>
          </w:p>
        </w:tc>
        <w:tc>
          <w:tcPr>
            <w:tcW w:w="18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1,079,705.40</w:t>
            </w:r>
          </w:p>
        </w:tc>
        <w:tc>
          <w:tcPr>
            <w:tcW w:w="8535" w:type="dxa"/>
            <w:gridSpan w:val="7"/>
            <w:tcBorders>
              <w:top w:val="single" w:sz="4" w:space="0" w:color="auto"/>
              <w:left w:val="single" w:sz="4" w:space="0" w:color="auto"/>
              <w:bottom w:val="single" w:sz="4" w:space="0" w:color="auto"/>
              <w:right w:val="single" w:sz="4" w:space="0" w:color="auto"/>
            </w:tcBorders>
            <w:shd w:val="clear" w:color="auto" w:fill="auto"/>
          </w:tcPr>
          <w:p w:rsidR="003F23D9" w:rsidRDefault="000156EA">
            <w:pPr>
              <w:widowControl/>
              <w:spacing w:line="200" w:lineRule="exact"/>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公用经费合计</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right"/>
              <w:textAlignment w:val="center"/>
              <w:rPr>
                <w:rFonts w:ascii="宋体" w:eastAsia="宋体" w:hAnsi="宋体" w:cs="宋体"/>
                <w:color w:val="000000"/>
                <w:kern w:val="0"/>
                <w:sz w:val="18"/>
                <w:szCs w:val="18"/>
                <w:lang/>
              </w:rPr>
            </w:pPr>
            <w:r>
              <w:rPr>
                <w:rFonts w:ascii="宋体" w:eastAsia="宋体" w:hAnsi="宋体" w:cs="宋体"/>
                <w:color w:val="000000"/>
                <w:kern w:val="0"/>
                <w:sz w:val="18"/>
                <w:szCs w:val="18"/>
                <w:lang/>
              </w:rPr>
              <w:t>136</w:t>
            </w:r>
            <w:r>
              <w:rPr>
                <w:rFonts w:ascii="宋体" w:eastAsia="宋体" w:hAnsi="宋体" w:cs="宋体" w:hint="eastAsia"/>
                <w:color w:val="000000"/>
                <w:kern w:val="0"/>
                <w:sz w:val="18"/>
                <w:szCs w:val="18"/>
                <w:lang/>
              </w:rPr>
              <w:t>，</w:t>
            </w:r>
            <w:r>
              <w:rPr>
                <w:rFonts w:ascii="宋体" w:eastAsia="宋体" w:hAnsi="宋体" w:cs="宋体"/>
                <w:color w:val="000000"/>
                <w:kern w:val="0"/>
                <w:sz w:val="18"/>
                <w:szCs w:val="18"/>
                <w:lang/>
              </w:rPr>
              <w:t>870</w:t>
            </w:r>
            <w:r>
              <w:rPr>
                <w:rFonts w:ascii="宋体" w:eastAsia="宋体" w:hAnsi="宋体" w:cs="宋体" w:hint="eastAsia"/>
                <w:color w:val="000000"/>
                <w:kern w:val="0"/>
                <w:sz w:val="18"/>
                <w:szCs w:val="18"/>
                <w:lang/>
              </w:rPr>
              <w:t>.00</w:t>
            </w:r>
          </w:p>
        </w:tc>
      </w:tr>
      <w:tr w:rsidR="003F23D9">
        <w:trPr>
          <w:trHeight w:hRule="exact" w:val="281"/>
        </w:trPr>
        <w:tc>
          <w:tcPr>
            <w:tcW w:w="3525"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合       计</w:t>
            </w:r>
          </w:p>
        </w:tc>
        <w:tc>
          <w:tcPr>
            <w:tcW w:w="11850" w:type="dxa"/>
            <w:gridSpan w:val="9"/>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3F23D9" w:rsidRDefault="000156EA">
            <w:pPr>
              <w:widowControl/>
              <w:spacing w:line="200" w:lineRule="exact"/>
              <w:jc w:val="center"/>
              <w:rPr>
                <w:rFonts w:ascii="Arial" w:hAnsi="Arial" w:cs="Arial"/>
                <w:sz w:val="18"/>
                <w:szCs w:val="18"/>
              </w:rPr>
            </w:pPr>
            <w:r>
              <w:rPr>
                <w:rFonts w:ascii="宋体" w:eastAsia="宋体" w:hAnsi="宋体" w:cs="宋体" w:hint="eastAsia"/>
                <w:color w:val="000000"/>
                <w:kern w:val="0"/>
                <w:sz w:val="18"/>
                <w:szCs w:val="18"/>
                <w:lang/>
              </w:rPr>
              <w:t>1,216,575.40</w:t>
            </w:r>
          </w:p>
        </w:tc>
      </w:tr>
      <w:tr w:rsidR="003F23D9">
        <w:trPr>
          <w:trHeight w:hRule="exact" w:val="451"/>
        </w:trPr>
        <w:tc>
          <w:tcPr>
            <w:tcW w:w="15375" w:type="dxa"/>
            <w:gridSpan w:val="11"/>
            <w:tcBorders>
              <w:top w:val="single" w:sz="4" w:space="0" w:color="auto"/>
              <w:left w:val="nil"/>
              <w:bottom w:val="nil"/>
              <w:right w:val="nil"/>
            </w:tcBorders>
            <w:shd w:val="clear" w:color="auto" w:fill="auto"/>
            <w:tcMar>
              <w:top w:w="12" w:type="dxa"/>
              <w:left w:w="12" w:type="dxa"/>
              <w:right w:w="12" w:type="dxa"/>
            </w:tcMar>
          </w:tcPr>
          <w:p w:rsidR="003F23D9" w:rsidRDefault="000156EA">
            <w:pPr>
              <w:spacing w:line="400" w:lineRule="exact"/>
            </w:pPr>
            <w:r>
              <w:rPr>
                <w:rFonts w:ascii="宋体" w:hAnsi="宋体" w:cs="Arial" w:hint="eastAsia"/>
                <w:color w:val="000000"/>
                <w:kern w:val="0"/>
                <w:sz w:val="22"/>
                <w:szCs w:val="22"/>
              </w:rPr>
              <w:t>注：本表反映部门本年度一般公共预算财政拨款基本支出明细情况，数据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08-1表</w:t>
            </w:r>
          </w:p>
          <w:p w:rsidR="003F23D9" w:rsidRDefault="003F23D9">
            <w:pPr>
              <w:rPr>
                <w:rFonts w:ascii="Arial" w:hAnsi="Arial" w:cs="Arial"/>
                <w:sz w:val="15"/>
                <w:szCs w:val="15"/>
              </w:rPr>
            </w:pPr>
          </w:p>
        </w:tc>
      </w:tr>
    </w:tbl>
    <w:p w:rsidR="003F23D9" w:rsidRDefault="003F23D9"/>
    <w:p w:rsidR="003F23D9" w:rsidRDefault="003F23D9">
      <w:pPr>
        <w:tabs>
          <w:tab w:val="left" w:pos="1237"/>
        </w:tabs>
        <w:jc w:val="left"/>
      </w:pPr>
    </w:p>
    <w:tbl>
      <w:tblPr>
        <w:tblW w:w="15199" w:type="dxa"/>
        <w:jc w:val="center"/>
        <w:tblLayout w:type="fixed"/>
        <w:tblLook w:val="04A0"/>
      </w:tblPr>
      <w:tblGrid>
        <w:gridCol w:w="1133"/>
        <w:gridCol w:w="228"/>
        <w:gridCol w:w="1365"/>
        <w:gridCol w:w="337"/>
        <w:gridCol w:w="1133"/>
        <w:gridCol w:w="485"/>
        <w:gridCol w:w="625"/>
        <w:gridCol w:w="1410"/>
        <w:gridCol w:w="1275"/>
        <w:gridCol w:w="282"/>
        <w:gridCol w:w="1083"/>
        <w:gridCol w:w="975"/>
        <w:gridCol w:w="1305"/>
        <w:gridCol w:w="146"/>
        <w:gridCol w:w="889"/>
        <w:gridCol w:w="729"/>
        <w:gridCol w:w="479"/>
        <w:gridCol w:w="1320"/>
      </w:tblGrid>
      <w:tr w:rsidR="003F23D9">
        <w:trPr>
          <w:trHeight w:val="1215"/>
          <w:jc w:val="center"/>
        </w:trPr>
        <w:tc>
          <w:tcPr>
            <w:tcW w:w="15199" w:type="dxa"/>
            <w:gridSpan w:val="18"/>
            <w:tcBorders>
              <w:top w:val="nil"/>
              <w:left w:val="nil"/>
              <w:bottom w:val="nil"/>
              <w:right w:val="nil"/>
            </w:tcBorders>
            <w:shd w:val="clear" w:color="auto" w:fill="auto"/>
            <w:vAlign w:val="bottom"/>
          </w:tcPr>
          <w:p w:rsidR="003F23D9" w:rsidRDefault="000156EA">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财政拨款“三公”经费支出决算表</w:t>
            </w:r>
          </w:p>
        </w:tc>
      </w:tr>
      <w:tr w:rsidR="003F23D9">
        <w:trPr>
          <w:trHeight w:val="680"/>
          <w:jc w:val="center"/>
        </w:trPr>
        <w:tc>
          <w:tcPr>
            <w:tcW w:w="1133"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593" w:type="dxa"/>
            <w:gridSpan w:val="2"/>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337"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2035" w:type="dxa"/>
            <w:gridSpan w:val="2"/>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275"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282"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083"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975"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451" w:type="dxa"/>
            <w:gridSpan w:val="2"/>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3F23D9">
        <w:trPr>
          <w:trHeight w:val="680"/>
          <w:jc w:val="center"/>
        </w:trPr>
        <w:tc>
          <w:tcPr>
            <w:tcW w:w="10331" w:type="dxa"/>
            <w:gridSpan w:val="12"/>
            <w:tcBorders>
              <w:top w:val="nil"/>
              <w:left w:val="nil"/>
              <w:bottom w:val="nil"/>
              <w:right w:val="nil"/>
            </w:tcBorders>
            <w:shd w:val="clear" w:color="auto" w:fill="auto"/>
            <w:vAlign w:val="bottom"/>
          </w:tcPr>
          <w:p w:rsidR="003F23D9" w:rsidRDefault="000156EA">
            <w:pPr>
              <w:widowControl/>
              <w:jc w:val="left"/>
              <w:rPr>
                <w:rFonts w:ascii="Arial" w:hAnsi="Arial" w:cs="Arial"/>
                <w:color w:val="000000"/>
                <w:kern w:val="0"/>
                <w:sz w:val="20"/>
                <w:szCs w:val="20"/>
              </w:rPr>
            </w:pPr>
            <w:r>
              <w:rPr>
                <w:rFonts w:ascii="宋体" w:hAnsi="宋体" w:cs="Arial" w:hint="eastAsia"/>
                <w:color w:val="000000"/>
                <w:kern w:val="0"/>
                <w:sz w:val="24"/>
              </w:rPr>
              <w:t>公开部门：宁夏回族自治区饲料工业办公室</w:t>
            </w:r>
          </w:p>
        </w:tc>
        <w:tc>
          <w:tcPr>
            <w:tcW w:w="1451" w:type="dxa"/>
            <w:gridSpan w:val="2"/>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3F23D9">
        <w:trPr>
          <w:trHeight w:val="850"/>
          <w:jc w:val="center"/>
        </w:trPr>
        <w:tc>
          <w:tcPr>
            <w:tcW w:w="799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2022年度预算数</w:t>
            </w:r>
          </w:p>
        </w:tc>
        <w:tc>
          <w:tcPr>
            <w:tcW w:w="7208" w:type="dxa"/>
            <w:gridSpan w:val="9"/>
            <w:tcBorders>
              <w:top w:val="single" w:sz="4" w:space="0" w:color="auto"/>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2022年度决算数</w:t>
            </w:r>
          </w:p>
        </w:tc>
      </w:tr>
      <w:tr w:rsidR="003F23D9">
        <w:trPr>
          <w:trHeight w:val="850"/>
          <w:jc w:val="center"/>
        </w:trPr>
        <w:tc>
          <w:tcPr>
            <w:tcW w:w="13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3990" w:type="dxa"/>
            <w:gridSpan w:val="5"/>
            <w:tcBorders>
              <w:top w:val="single" w:sz="4" w:space="0" w:color="auto"/>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136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75" w:type="dxa"/>
            <w:vMerge w:val="restart"/>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3548" w:type="dxa"/>
            <w:gridSpan w:val="5"/>
            <w:tcBorders>
              <w:top w:val="single" w:sz="4" w:space="0" w:color="auto"/>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3F23D9">
        <w:trPr>
          <w:trHeight w:val="850"/>
          <w:jc w:val="center"/>
        </w:trPr>
        <w:tc>
          <w:tcPr>
            <w:tcW w:w="1361" w:type="dxa"/>
            <w:gridSpan w:val="2"/>
            <w:vMerge/>
            <w:tcBorders>
              <w:top w:val="nil"/>
              <w:left w:val="single" w:sz="4" w:space="0" w:color="auto"/>
              <w:bottom w:val="single" w:sz="4" w:space="0" w:color="auto"/>
              <w:right w:val="single" w:sz="4" w:space="0" w:color="auto"/>
            </w:tcBorders>
            <w:shd w:val="clear" w:color="auto" w:fill="auto"/>
            <w:vAlign w:val="center"/>
          </w:tcPr>
          <w:p w:rsidR="003F23D9" w:rsidRDefault="003F23D9">
            <w:pPr>
              <w:widowControl/>
              <w:jc w:val="center"/>
              <w:rPr>
                <w:rFonts w:ascii="宋体" w:hAnsi="宋体" w:cs="Arial"/>
                <w:color w:val="000000"/>
                <w:kern w:val="0"/>
                <w:sz w:val="22"/>
                <w:szCs w:val="22"/>
              </w:rPr>
            </w:pPr>
          </w:p>
        </w:tc>
        <w:tc>
          <w:tcPr>
            <w:tcW w:w="1365" w:type="dxa"/>
            <w:vMerge/>
            <w:tcBorders>
              <w:top w:val="nil"/>
              <w:left w:val="single" w:sz="4" w:space="0" w:color="auto"/>
              <w:bottom w:val="single" w:sz="4" w:space="0" w:color="auto"/>
              <w:right w:val="single" w:sz="4" w:space="0" w:color="auto"/>
            </w:tcBorders>
            <w:shd w:val="clear" w:color="auto" w:fill="auto"/>
            <w:vAlign w:val="center"/>
          </w:tcPr>
          <w:p w:rsidR="003F23D9" w:rsidRDefault="003F23D9">
            <w:pPr>
              <w:widowControl/>
              <w:jc w:val="center"/>
              <w:rPr>
                <w:rFonts w:ascii="宋体" w:hAnsi="宋体" w:cs="Arial"/>
                <w:color w:val="000000"/>
                <w:kern w:val="0"/>
                <w:sz w:val="22"/>
                <w:szCs w:val="22"/>
              </w:rPr>
            </w:pPr>
          </w:p>
        </w:tc>
        <w:tc>
          <w:tcPr>
            <w:tcW w:w="1470" w:type="dxa"/>
            <w:gridSpan w:val="2"/>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110" w:type="dxa"/>
            <w:gridSpan w:val="2"/>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410" w:type="dxa"/>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3F23D9" w:rsidRDefault="003F23D9">
            <w:pPr>
              <w:widowControl/>
              <w:jc w:val="center"/>
              <w:rPr>
                <w:rFonts w:ascii="宋体" w:hAnsi="宋体" w:cs="Arial"/>
                <w:color w:val="000000"/>
                <w:kern w:val="0"/>
                <w:sz w:val="22"/>
                <w:szCs w:val="22"/>
              </w:rPr>
            </w:pPr>
          </w:p>
        </w:tc>
        <w:tc>
          <w:tcPr>
            <w:tcW w:w="1365" w:type="dxa"/>
            <w:gridSpan w:val="2"/>
            <w:vMerge/>
            <w:tcBorders>
              <w:top w:val="nil"/>
              <w:left w:val="single" w:sz="4" w:space="0" w:color="auto"/>
              <w:bottom w:val="single" w:sz="4" w:space="0" w:color="auto"/>
              <w:right w:val="single" w:sz="4" w:space="0" w:color="auto"/>
            </w:tcBorders>
            <w:shd w:val="clear" w:color="auto" w:fill="auto"/>
            <w:vAlign w:val="center"/>
          </w:tcPr>
          <w:p w:rsidR="003F23D9" w:rsidRDefault="003F23D9">
            <w:pPr>
              <w:widowControl/>
              <w:jc w:val="center"/>
              <w:rPr>
                <w:rFonts w:ascii="宋体" w:hAnsi="宋体" w:cs="Arial"/>
                <w:color w:val="000000"/>
                <w:kern w:val="0"/>
                <w:sz w:val="22"/>
                <w:szCs w:val="22"/>
              </w:rPr>
            </w:pPr>
          </w:p>
        </w:tc>
        <w:tc>
          <w:tcPr>
            <w:tcW w:w="975" w:type="dxa"/>
            <w:vMerge/>
            <w:tcBorders>
              <w:top w:val="nil"/>
              <w:left w:val="single" w:sz="4" w:space="0" w:color="auto"/>
              <w:bottom w:val="single" w:sz="4" w:space="0" w:color="auto"/>
              <w:right w:val="single" w:sz="4" w:space="0" w:color="auto"/>
            </w:tcBorders>
            <w:shd w:val="clear" w:color="auto" w:fill="auto"/>
            <w:vAlign w:val="center"/>
          </w:tcPr>
          <w:p w:rsidR="003F23D9" w:rsidRDefault="003F23D9">
            <w:pPr>
              <w:widowControl/>
              <w:jc w:val="center"/>
              <w:rPr>
                <w:rFonts w:ascii="宋体" w:hAnsi="宋体" w:cs="Arial"/>
                <w:color w:val="000000"/>
                <w:kern w:val="0"/>
                <w:sz w:val="22"/>
                <w:szCs w:val="22"/>
              </w:rPr>
            </w:pPr>
          </w:p>
        </w:tc>
        <w:tc>
          <w:tcPr>
            <w:tcW w:w="1305" w:type="dxa"/>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035" w:type="dxa"/>
            <w:gridSpan w:val="2"/>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208" w:type="dxa"/>
            <w:gridSpan w:val="2"/>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3F23D9" w:rsidRDefault="003F23D9">
            <w:pPr>
              <w:widowControl/>
              <w:jc w:val="center"/>
              <w:rPr>
                <w:rFonts w:ascii="宋体" w:hAnsi="宋体" w:cs="Arial"/>
                <w:color w:val="000000"/>
                <w:kern w:val="0"/>
                <w:sz w:val="22"/>
                <w:szCs w:val="22"/>
              </w:rPr>
            </w:pPr>
          </w:p>
        </w:tc>
      </w:tr>
      <w:tr w:rsidR="003F23D9">
        <w:trPr>
          <w:trHeight w:val="850"/>
          <w:jc w:val="center"/>
        </w:trPr>
        <w:tc>
          <w:tcPr>
            <w:tcW w:w="1361" w:type="dxa"/>
            <w:gridSpan w:val="2"/>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365" w:type="dxa"/>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470" w:type="dxa"/>
            <w:gridSpan w:val="2"/>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110" w:type="dxa"/>
            <w:gridSpan w:val="2"/>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410" w:type="dxa"/>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75" w:type="dxa"/>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365" w:type="dxa"/>
            <w:gridSpan w:val="2"/>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975" w:type="dxa"/>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305" w:type="dxa"/>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035" w:type="dxa"/>
            <w:gridSpan w:val="2"/>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gridSpan w:val="2"/>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320" w:type="dxa"/>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3F23D9">
        <w:trPr>
          <w:trHeight w:val="850"/>
          <w:jc w:val="center"/>
        </w:trPr>
        <w:tc>
          <w:tcPr>
            <w:tcW w:w="1361" w:type="dxa"/>
            <w:gridSpan w:val="2"/>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spacing w:line="500" w:lineRule="exact"/>
              <w:jc w:val="center"/>
              <w:rPr>
                <w:rFonts w:ascii="宋体" w:hAnsi="宋体" w:cs="Arial"/>
                <w:color w:val="000000"/>
                <w:kern w:val="0"/>
                <w:sz w:val="22"/>
                <w:szCs w:val="22"/>
              </w:rPr>
            </w:pPr>
            <w:r>
              <w:rPr>
                <w:rFonts w:ascii="宋体" w:hAnsi="宋体" w:cs="Arial" w:hint="eastAsia"/>
                <w:color w:val="000000"/>
                <w:kern w:val="0"/>
                <w:sz w:val="22"/>
                <w:szCs w:val="22"/>
              </w:rPr>
              <w:t>1,400.00</w:t>
            </w:r>
          </w:p>
        </w:tc>
        <w:tc>
          <w:tcPr>
            <w:tcW w:w="1365" w:type="dxa"/>
            <w:tcBorders>
              <w:top w:val="nil"/>
              <w:left w:val="nil"/>
              <w:bottom w:val="single" w:sz="4" w:space="0" w:color="auto"/>
              <w:right w:val="single" w:sz="4" w:space="0" w:color="auto"/>
            </w:tcBorders>
            <w:shd w:val="clear" w:color="auto" w:fill="auto"/>
            <w:vAlign w:val="center"/>
          </w:tcPr>
          <w:p w:rsidR="003F23D9" w:rsidRDefault="003F23D9">
            <w:pPr>
              <w:widowControl/>
              <w:spacing w:line="500" w:lineRule="exact"/>
              <w:jc w:val="center"/>
              <w:rPr>
                <w:rFonts w:ascii="宋体" w:hAnsi="宋体" w:cs="Arial"/>
                <w:color w:val="000000"/>
                <w:kern w:val="0"/>
                <w:sz w:val="22"/>
                <w:szCs w:val="22"/>
              </w:rPr>
            </w:pPr>
          </w:p>
        </w:tc>
        <w:tc>
          <w:tcPr>
            <w:tcW w:w="1470" w:type="dxa"/>
            <w:gridSpan w:val="2"/>
            <w:tcBorders>
              <w:top w:val="nil"/>
              <w:left w:val="nil"/>
              <w:bottom w:val="single" w:sz="4" w:space="0" w:color="auto"/>
              <w:right w:val="single" w:sz="4" w:space="0" w:color="auto"/>
            </w:tcBorders>
            <w:shd w:val="clear" w:color="auto" w:fill="auto"/>
            <w:vAlign w:val="center"/>
          </w:tcPr>
          <w:p w:rsidR="003F23D9" w:rsidRDefault="003F23D9">
            <w:pPr>
              <w:widowControl/>
              <w:spacing w:line="500" w:lineRule="exact"/>
              <w:jc w:val="center"/>
              <w:rPr>
                <w:rFonts w:ascii="宋体" w:hAnsi="宋体" w:cs="Arial"/>
                <w:color w:val="000000"/>
                <w:kern w:val="0"/>
                <w:sz w:val="22"/>
                <w:szCs w:val="22"/>
              </w:rPr>
            </w:pPr>
          </w:p>
        </w:tc>
        <w:tc>
          <w:tcPr>
            <w:tcW w:w="1110" w:type="dxa"/>
            <w:gridSpan w:val="2"/>
            <w:tcBorders>
              <w:top w:val="nil"/>
              <w:left w:val="nil"/>
              <w:bottom w:val="single" w:sz="4" w:space="0" w:color="auto"/>
              <w:right w:val="single" w:sz="4" w:space="0" w:color="auto"/>
            </w:tcBorders>
            <w:shd w:val="clear" w:color="auto" w:fill="auto"/>
            <w:vAlign w:val="center"/>
          </w:tcPr>
          <w:p w:rsidR="003F23D9" w:rsidRDefault="003F23D9">
            <w:pPr>
              <w:widowControl/>
              <w:spacing w:line="500" w:lineRule="exact"/>
              <w:jc w:val="center"/>
              <w:rPr>
                <w:rFonts w:ascii="宋体" w:hAnsi="宋体" w:cs="Arial"/>
                <w:color w:val="000000"/>
                <w:kern w:val="0"/>
                <w:sz w:val="22"/>
                <w:szCs w:val="22"/>
              </w:rPr>
            </w:pPr>
          </w:p>
        </w:tc>
        <w:tc>
          <w:tcPr>
            <w:tcW w:w="1410" w:type="dxa"/>
            <w:tcBorders>
              <w:top w:val="nil"/>
              <w:left w:val="nil"/>
              <w:bottom w:val="single" w:sz="4" w:space="0" w:color="auto"/>
              <w:right w:val="single" w:sz="4" w:space="0" w:color="auto"/>
            </w:tcBorders>
            <w:shd w:val="clear" w:color="auto" w:fill="auto"/>
            <w:vAlign w:val="center"/>
          </w:tcPr>
          <w:p w:rsidR="003F23D9" w:rsidRDefault="003F23D9">
            <w:pPr>
              <w:widowControl/>
              <w:spacing w:line="500" w:lineRule="exact"/>
              <w:jc w:val="center"/>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shd w:val="clear" w:color="auto" w:fill="auto"/>
            <w:vAlign w:val="center"/>
          </w:tcPr>
          <w:p w:rsidR="003F23D9" w:rsidRDefault="000156EA">
            <w:pPr>
              <w:widowControl/>
              <w:spacing w:line="500" w:lineRule="exact"/>
              <w:jc w:val="center"/>
              <w:rPr>
                <w:rFonts w:ascii="宋体" w:hAnsi="宋体" w:cs="Arial"/>
                <w:color w:val="000000"/>
                <w:kern w:val="0"/>
                <w:sz w:val="22"/>
                <w:szCs w:val="22"/>
              </w:rPr>
            </w:pPr>
            <w:r>
              <w:rPr>
                <w:rFonts w:ascii="宋体" w:hAnsi="宋体" w:cs="Arial" w:hint="eastAsia"/>
                <w:color w:val="000000"/>
                <w:kern w:val="0"/>
                <w:sz w:val="22"/>
                <w:szCs w:val="22"/>
              </w:rPr>
              <w:t>1,400.00</w:t>
            </w:r>
          </w:p>
        </w:tc>
        <w:tc>
          <w:tcPr>
            <w:tcW w:w="1365" w:type="dxa"/>
            <w:gridSpan w:val="2"/>
            <w:tcBorders>
              <w:top w:val="nil"/>
              <w:left w:val="nil"/>
              <w:bottom w:val="single" w:sz="4" w:space="0" w:color="auto"/>
              <w:right w:val="single" w:sz="4" w:space="0" w:color="auto"/>
            </w:tcBorders>
            <w:shd w:val="clear" w:color="auto" w:fill="auto"/>
            <w:vAlign w:val="center"/>
          </w:tcPr>
          <w:p w:rsidR="003F23D9" w:rsidRDefault="000156EA">
            <w:pPr>
              <w:widowControl/>
              <w:spacing w:line="500" w:lineRule="exact"/>
              <w:jc w:val="center"/>
              <w:rPr>
                <w:rFonts w:ascii="宋体" w:hAnsi="宋体" w:cs="Arial"/>
                <w:color w:val="000000"/>
                <w:kern w:val="0"/>
                <w:sz w:val="22"/>
                <w:szCs w:val="22"/>
              </w:rPr>
            </w:pPr>
            <w:r>
              <w:rPr>
                <w:rFonts w:ascii="宋体" w:hAnsi="宋体" w:cs="Arial" w:hint="eastAsia"/>
                <w:color w:val="000000"/>
                <w:kern w:val="0"/>
                <w:sz w:val="22"/>
                <w:szCs w:val="22"/>
              </w:rPr>
              <w:t>0</w:t>
            </w:r>
          </w:p>
        </w:tc>
        <w:tc>
          <w:tcPr>
            <w:tcW w:w="975" w:type="dxa"/>
            <w:tcBorders>
              <w:top w:val="nil"/>
              <w:left w:val="nil"/>
              <w:bottom w:val="single" w:sz="4" w:space="0" w:color="auto"/>
              <w:right w:val="single" w:sz="4" w:space="0" w:color="auto"/>
            </w:tcBorders>
            <w:shd w:val="clear" w:color="auto" w:fill="auto"/>
            <w:vAlign w:val="center"/>
          </w:tcPr>
          <w:p w:rsidR="003F23D9" w:rsidRDefault="003F23D9">
            <w:pPr>
              <w:widowControl/>
              <w:spacing w:line="500" w:lineRule="exact"/>
              <w:jc w:val="center"/>
              <w:rPr>
                <w:rFonts w:ascii="Arial" w:hAnsi="Arial" w:cs="Arial"/>
                <w:color w:val="000000"/>
                <w:kern w:val="0"/>
                <w:sz w:val="22"/>
                <w:szCs w:val="22"/>
              </w:rPr>
            </w:pPr>
          </w:p>
        </w:tc>
        <w:tc>
          <w:tcPr>
            <w:tcW w:w="1305" w:type="dxa"/>
            <w:tcBorders>
              <w:top w:val="nil"/>
              <w:left w:val="nil"/>
              <w:bottom w:val="single" w:sz="4" w:space="0" w:color="auto"/>
              <w:right w:val="single" w:sz="4" w:space="0" w:color="auto"/>
            </w:tcBorders>
            <w:shd w:val="clear" w:color="auto" w:fill="auto"/>
            <w:vAlign w:val="center"/>
          </w:tcPr>
          <w:p w:rsidR="003F23D9" w:rsidRDefault="003F23D9">
            <w:pPr>
              <w:widowControl/>
              <w:spacing w:line="500" w:lineRule="exact"/>
              <w:jc w:val="center"/>
              <w:rPr>
                <w:rFonts w:ascii="Arial" w:hAnsi="Arial" w:cs="Arial"/>
                <w:color w:val="000000"/>
                <w:kern w:val="0"/>
                <w:sz w:val="22"/>
                <w:szCs w:val="22"/>
              </w:rPr>
            </w:pPr>
          </w:p>
        </w:tc>
        <w:tc>
          <w:tcPr>
            <w:tcW w:w="1035" w:type="dxa"/>
            <w:gridSpan w:val="2"/>
            <w:tcBorders>
              <w:top w:val="nil"/>
              <w:left w:val="nil"/>
              <w:bottom w:val="single" w:sz="4" w:space="0" w:color="auto"/>
              <w:right w:val="single" w:sz="4" w:space="0" w:color="auto"/>
            </w:tcBorders>
            <w:shd w:val="clear" w:color="auto" w:fill="auto"/>
            <w:vAlign w:val="center"/>
          </w:tcPr>
          <w:p w:rsidR="003F23D9" w:rsidRDefault="003F23D9">
            <w:pPr>
              <w:widowControl/>
              <w:spacing w:line="500" w:lineRule="exact"/>
              <w:jc w:val="center"/>
              <w:rPr>
                <w:rFonts w:ascii="Arial" w:hAnsi="Arial" w:cs="Arial"/>
                <w:color w:val="000000"/>
                <w:kern w:val="0"/>
                <w:sz w:val="22"/>
                <w:szCs w:val="22"/>
              </w:rPr>
            </w:pPr>
          </w:p>
        </w:tc>
        <w:tc>
          <w:tcPr>
            <w:tcW w:w="1208" w:type="dxa"/>
            <w:gridSpan w:val="2"/>
            <w:tcBorders>
              <w:top w:val="nil"/>
              <w:left w:val="nil"/>
              <w:bottom w:val="single" w:sz="4" w:space="0" w:color="auto"/>
              <w:right w:val="single" w:sz="4" w:space="0" w:color="auto"/>
            </w:tcBorders>
            <w:shd w:val="clear" w:color="auto" w:fill="auto"/>
            <w:vAlign w:val="center"/>
          </w:tcPr>
          <w:p w:rsidR="003F23D9" w:rsidRDefault="003F23D9">
            <w:pPr>
              <w:widowControl/>
              <w:spacing w:line="500" w:lineRule="exact"/>
              <w:jc w:val="center"/>
              <w:rPr>
                <w:rFonts w:ascii="Arial" w:hAnsi="Arial" w:cs="Arial"/>
                <w:color w:val="000000"/>
                <w:kern w:val="0"/>
                <w:sz w:val="22"/>
                <w:szCs w:val="22"/>
              </w:rPr>
            </w:pPr>
          </w:p>
        </w:tc>
        <w:tc>
          <w:tcPr>
            <w:tcW w:w="1320" w:type="dxa"/>
            <w:tcBorders>
              <w:top w:val="nil"/>
              <w:left w:val="nil"/>
              <w:bottom w:val="single" w:sz="4" w:space="0" w:color="auto"/>
              <w:right w:val="single" w:sz="4" w:space="0" w:color="auto"/>
            </w:tcBorders>
            <w:shd w:val="clear" w:color="auto" w:fill="auto"/>
            <w:vAlign w:val="center"/>
          </w:tcPr>
          <w:p w:rsidR="003F23D9" w:rsidRDefault="000156EA">
            <w:pPr>
              <w:widowControl/>
              <w:spacing w:line="500" w:lineRule="exact"/>
              <w:jc w:val="center"/>
              <w:rPr>
                <w:rFonts w:ascii="Arial" w:hAnsi="Arial" w:cs="Arial"/>
                <w:color w:val="000000"/>
                <w:kern w:val="0"/>
                <w:sz w:val="22"/>
                <w:szCs w:val="22"/>
              </w:rPr>
            </w:pPr>
            <w:r>
              <w:rPr>
                <w:rFonts w:ascii="宋体" w:hAnsi="宋体" w:cs="Arial" w:hint="eastAsia"/>
                <w:color w:val="000000"/>
                <w:kern w:val="0"/>
                <w:sz w:val="22"/>
                <w:szCs w:val="22"/>
              </w:rPr>
              <w:t>0</w:t>
            </w:r>
          </w:p>
        </w:tc>
      </w:tr>
      <w:tr w:rsidR="003F23D9">
        <w:trPr>
          <w:trHeight w:val="1265"/>
          <w:jc w:val="center"/>
        </w:trPr>
        <w:tc>
          <w:tcPr>
            <w:tcW w:w="15199" w:type="dxa"/>
            <w:gridSpan w:val="18"/>
            <w:tcBorders>
              <w:top w:val="single" w:sz="4" w:space="0" w:color="auto"/>
              <w:left w:val="nil"/>
              <w:bottom w:val="nil"/>
              <w:right w:val="nil"/>
            </w:tcBorders>
            <w:shd w:val="clear" w:color="auto" w:fill="auto"/>
            <w:vAlign w:val="bottom"/>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财政拨款“三公”经费支出预决算情况。其中，2022年度预算数为“三公”经费全年预算数，反映按规定程序调整后的预算数；决算数是包括当年财政拨款和以前年度结转结余资金安排的实际支出，决算数据取自F03表。</w:t>
            </w:r>
          </w:p>
        </w:tc>
      </w:tr>
    </w:tbl>
    <w:p w:rsidR="003F23D9" w:rsidRDefault="003F23D9">
      <w:pPr>
        <w:spacing w:line="580" w:lineRule="exact"/>
      </w:pPr>
    </w:p>
    <w:p w:rsidR="003F23D9" w:rsidRDefault="003F23D9">
      <w:pPr>
        <w:spacing w:line="580" w:lineRule="exact"/>
      </w:pPr>
    </w:p>
    <w:p w:rsidR="003F23D9" w:rsidRDefault="003F23D9">
      <w:pPr>
        <w:spacing w:line="580" w:lineRule="exact"/>
      </w:pPr>
    </w:p>
    <w:p w:rsidR="003F23D9" w:rsidRDefault="003F23D9">
      <w:pPr>
        <w:spacing w:line="580" w:lineRule="exact"/>
      </w:pPr>
    </w:p>
    <w:p w:rsidR="003F23D9" w:rsidRDefault="003F23D9">
      <w:pPr>
        <w:spacing w:line="580" w:lineRule="exact"/>
      </w:pPr>
    </w:p>
    <w:tbl>
      <w:tblPr>
        <w:tblW w:w="13959" w:type="dxa"/>
        <w:jc w:val="center"/>
        <w:tblLayout w:type="fixed"/>
        <w:tblLook w:val="04A0"/>
      </w:tblPr>
      <w:tblGrid>
        <w:gridCol w:w="561"/>
        <w:gridCol w:w="480"/>
        <w:gridCol w:w="465"/>
        <w:gridCol w:w="2544"/>
        <w:gridCol w:w="1521"/>
        <w:gridCol w:w="1521"/>
        <w:gridCol w:w="1521"/>
        <w:gridCol w:w="1521"/>
        <w:gridCol w:w="1521"/>
        <w:gridCol w:w="2304"/>
      </w:tblGrid>
      <w:tr w:rsidR="003F23D9">
        <w:trPr>
          <w:trHeight w:val="642"/>
          <w:jc w:val="center"/>
        </w:trPr>
        <w:tc>
          <w:tcPr>
            <w:tcW w:w="13959" w:type="dxa"/>
            <w:gridSpan w:val="10"/>
            <w:vMerge w:val="restart"/>
            <w:tcBorders>
              <w:top w:val="nil"/>
              <w:left w:val="nil"/>
              <w:bottom w:val="nil"/>
              <w:right w:val="nil"/>
            </w:tcBorders>
            <w:shd w:val="clear" w:color="auto" w:fill="auto"/>
            <w:vAlign w:val="bottom"/>
          </w:tcPr>
          <w:p w:rsidR="003F23D9" w:rsidRDefault="000156EA">
            <w:pPr>
              <w:widowControl/>
              <w:jc w:val="center"/>
              <w:rPr>
                <w:rFonts w:ascii="宋体" w:hAnsi="宋体" w:cs="Arial"/>
                <w:color w:val="000000"/>
                <w:kern w:val="0"/>
                <w:sz w:val="36"/>
                <w:szCs w:val="36"/>
              </w:rPr>
            </w:pPr>
            <w:r>
              <w:rPr>
                <w:rFonts w:ascii="宋体" w:hAnsi="宋体" w:cs="Arial" w:hint="eastAsia"/>
                <w:b/>
                <w:bCs/>
                <w:color w:val="000000"/>
                <w:kern w:val="0"/>
                <w:sz w:val="36"/>
                <w:szCs w:val="36"/>
              </w:rPr>
              <w:t>政府性基金预算财政拨款收入支出决算表</w:t>
            </w:r>
          </w:p>
        </w:tc>
      </w:tr>
      <w:tr w:rsidR="003F23D9">
        <w:trPr>
          <w:trHeight w:val="642"/>
          <w:jc w:val="center"/>
        </w:trPr>
        <w:tc>
          <w:tcPr>
            <w:tcW w:w="13959" w:type="dxa"/>
            <w:gridSpan w:val="10"/>
            <w:vMerge/>
            <w:tcBorders>
              <w:top w:val="nil"/>
              <w:left w:val="nil"/>
              <w:bottom w:val="nil"/>
              <w:right w:val="nil"/>
            </w:tcBorders>
            <w:vAlign w:val="center"/>
          </w:tcPr>
          <w:p w:rsidR="003F23D9" w:rsidRDefault="003F23D9">
            <w:pPr>
              <w:widowControl/>
              <w:jc w:val="left"/>
              <w:rPr>
                <w:rFonts w:ascii="宋体" w:hAnsi="宋体" w:cs="Arial"/>
                <w:color w:val="000000"/>
                <w:kern w:val="0"/>
                <w:sz w:val="36"/>
                <w:szCs w:val="36"/>
              </w:rPr>
            </w:pPr>
          </w:p>
        </w:tc>
      </w:tr>
      <w:tr w:rsidR="003F23D9">
        <w:trPr>
          <w:trHeight w:val="567"/>
          <w:jc w:val="center"/>
        </w:trPr>
        <w:tc>
          <w:tcPr>
            <w:tcW w:w="561" w:type="dxa"/>
            <w:tcBorders>
              <w:top w:val="nil"/>
              <w:left w:val="nil"/>
              <w:bottom w:val="nil"/>
              <w:right w:val="nil"/>
            </w:tcBorders>
            <w:shd w:val="clear" w:color="auto" w:fill="auto"/>
            <w:vAlign w:val="bottom"/>
          </w:tcPr>
          <w:p w:rsidR="003F23D9" w:rsidRDefault="003F23D9">
            <w:pPr>
              <w:widowControl/>
              <w:jc w:val="center"/>
              <w:rPr>
                <w:rFonts w:ascii="Arial" w:hAnsi="Arial" w:cs="Arial"/>
                <w:color w:val="000000"/>
                <w:kern w:val="0"/>
                <w:sz w:val="36"/>
                <w:szCs w:val="36"/>
              </w:rPr>
            </w:pPr>
          </w:p>
        </w:tc>
        <w:tc>
          <w:tcPr>
            <w:tcW w:w="480" w:type="dxa"/>
            <w:tcBorders>
              <w:top w:val="nil"/>
              <w:left w:val="nil"/>
              <w:bottom w:val="nil"/>
              <w:right w:val="nil"/>
            </w:tcBorders>
            <w:shd w:val="clear" w:color="auto" w:fill="auto"/>
            <w:vAlign w:val="bottom"/>
          </w:tcPr>
          <w:p w:rsidR="003F23D9" w:rsidRDefault="003F23D9">
            <w:pPr>
              <w:widowControl/>
              <w:jc w:val="center"/>
              <w:rPr>
                <w:rFonts w:ascii="Arial" w:hAnsi="Arial" w:cs="Arial"/>
                <w:color w:val="000000"/>
                <w:kern w:val="0"/>
                <w:sz w:val="36"/>
                <w:szCs w:val="36"/>
              </w:rPr>
            </w:pPr>
          </w:p>
        </w:tc>
        <w:tc>
          <w:tcPr>
            <w:tcW w:w="465" w:type="dxa"/>
            <w:tcBorders>
              <w:top w:val="nil"/>
              <w:left w:val="nil"/>
              <w:bottom w:val="nil"/>
              <w:right w:val="nil"/>
            </w:tcBorders>
            <w:shd w:val="clear" w:color="auto" w:fill="auto"/>
            <w:vAlign w:val="bottom"/>
          </w:tcPr>
          <w:p w:rsidR="003F23D9" w:rsidRDefault="003F23D9">
            <w:pPr>
              <w:widowControl/>
              <w:jc w:val="center"/>
              <w:rPr>
                <w:rFonts w:ascii="Arial" w:hAnsi="Arial" w:cs="Arial"/>
                <w:color w:val="000000"/>
                <w:kern w:val="0"/>
                <w:sz w:val="36"/>
                <w:szCs w:val="36"/>
              </w:rPr>
            </w:pPr>
          </w:p>
        </w:tc>
        <w:tc>
          <w:tcPr>
            <w:tcW w:w="2544" w:type="dxa"/>
            <w:tcBorders>
              <w:top w:val="nil"/>
              <w:left w:val="nil"/>
              <w:bottom w:val="nil"/>
              <w:right w:val="nil"/>
            </w:tcBorders>
            <w:shd w:val="clear" w:color="auto" w:fill="auto"/>
            <w:vAlign w:val="bottom"/>
          </w:tcPr>
          <w:p w:rsidR="003F23D9" w:rsidRDefault="003F23D9">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3F23D9" w:rsidRDefault="003F23D9">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3F23D9" w:rsidRDefault="003F23D9">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3F23D9" w:rsidRDefault="003F23D9">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3F23D9" w:rsidRDefault="003F23D9">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3F23D9" w:rsidRDefault="003F23D9">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 xml:space="preserve">        公开08表</w:t>
            </w:r>
          </w:p>
        </w:tc>
      </w:tr>
      <w:tr w:rsidR="003F23D9">
        <w:trPr>
          <w:trHeight w:val="567"/>
          <w:jc w:val="center"/>
        </w:trPr>
        <w:tc>
          <w:tcPr>
            <w:tcW w:w="8613" w:type="dxa"/>
            <w:gridSpan w:val="7"/>
            <w:tcBorders>
              <w:top w:val="nil"/>
              <w:left w:val="nil"/>
              <w:bottom w:val="nil"/>
              <w:right w:val="nil"/>
            </w:tcBorders>
            <w:shd w:val="clear" w:color="auto" w:fill="auto"/>
            <w:vAlign w:val="bottom"/>
          </w:tcPr>
          <w:p w:rsidR="003F23D9" w:rsidRDefault="000156EA">
            <w:pPr>
              <w:widowControl/>
              <w:jc w:val="left"/>
              <w:rPr>
                <w:rFonts w:ascii="Arial" w:hAnsi="Arial" w:cs="Arial"/>
                <w:color w:val="000000"/>
                <w:kern w:val="0"/>
                <w:sz w:val="20"/>
                <w:szCs w:val="20"/>
              </w:rPr>
            </w:pPr>
            <w:r>
              <w:rPr>
                <w:rFonts w:ascii="宋体" w:hAnsi="宋体" w:cs="Arial" w:hint="eastAsia"/>
                <w:color w:val="000000"/>
                <w:kern w:val="0"/>
                <w:sz w:val="24"/>
              </w:rPr>
              <w:t>公开部门：宁夏回族自治区饲料工业办公室</w:t>
            </w:r>
          </w:p>
        </w:tc>
        <w:tc>
          <w:tcPr>
            <w:tcW w:w="1521"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3F23D9">
        <w:trPr>
          <w:trHeight w:val="567"/>
          <w:jc w:val="center"/>
        </w:trPr>
        <w:tc>
          <w:tcPr>
            <w:tcW w:w="40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3F23D9">
        <w:trPr>
          <w:trHeight w:val="567"/>
          <w:jc w:val="center"/>
        </w:trPr>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2544" w:type="dxa"/>
            <w:vMerge w:val="restart"/>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3F23D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shd w:val="clear" w:color="auto" w:fill="auto"/>
            <w:vAlign w:val="center"/>
          </w:tcPr>
          <w:p w:rsidR="003F23D9" w:rsidRDefault="003F23D9">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r>
      <w:tr w:rsidR="003F23D9">
        <w:trPr>
          <w:trHeight w:val="567"/>
          <w:jc w:val="center"/>
        </w:trPr>
        <w:tc>
          <w:tcPr>
            <w:tcW w:w="1506" w:type="dxa"/>
            <w:gridSpan w:val="3"/>
            <w:vMerge/>
            <w:tcBorders>
              <w:top w:val="single" w:sz="4" w:space="0" w:color="auto"/>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c>
          <w:tcPr>
            <w:tcW w:w="2544" w:type="dxa"/>
            <w:vMerge/>
            <w:tcBorders>
              <w:top w:val="nil"/>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3F23D9" w:rsidRDefault="003F23D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r>
      <w:tr w:rsidR="003F23D9">
        <w:trPr>
          <w:trHeight w:val="567"/>
          <w:jc w:val="center"/>
        </w:trPr>
        <w:tc>
          <w:tcPr>
            <w:tcW w:w="1506" w:type="dxa"/>
            <w:gridSpan w:val="3"/>
            <w:vMerge/>
            <w:tcBorders>
              <w:top w:val="single" w:sz="4" w:space="0" w:color="auto"/>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c>
          <w:tcPr>
            <w:tcW w:w="2544" w:type="dxa"/>
            <w:vMerge/>
            <w:tcBorders>
              <w:top w:val="nil"/>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3F23D9" w:rsidRDefault="003F23D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3F23D9" w:rsidRDefault="003F23D9">
            <w:pPr>
              <w:widowControl/>
              <w:jc w:val="left"/>
              <w:rPr>
                <w:rFonts w:ascii="宋体" w:hAnsi="宋体" w:cs="Arial"/>
                <w:color w:val="000000"/>
                <w:kern w:val="0"/>
                <w:sz w:val="22"/>
                <w:szCs w:val="22"/>
              </w:rPr>
            </w:pPr>
          </w:p>
        </w:tc>
      </w:tr>
      <w:tr w:rsidR="003F23D9">
        <w:trPr>
          <w:trHeight w:val="567"/>
          <w:jc w:val="center"/>
        </w:trPr>
        <w:tc>
          <w:tcPr>
            <w:tcW w:w="561" w:type="dxa"/>
            <w:vMerge w:val="restart"/>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465" w:type="dxa"/>
            <w:vMerge w:val="restart"/>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2544" w:type="dxa"/>
            <w:tcBorders>
              <w:top w:val="nil"/>
              <w:left w:val="nil"/>
              <w:bottom w:val="single" w:sz="4" w:space="0" w:color="auto"/>
              <w:right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3F23D9">
        <w:trPr>
          <w:trHeight w:val="567"/>
          <w:jc w:val="center"/>
        </w:trPr>
        <w:tc>
          <w:tcPr>
            <w:tcW w:w="561" w:type="dxa"/>
            <w:vMerge/>
            <w:tcBorders>
              <w:top w:val="nil"/>
              <w:left w:val="single" w:sz="4" w:space="0" w:color="auto"/>
              <w:bottom w:val="single" w:sz="4" w:space="0" w:color="auto"/>
              <w:right w:val="single" w:sz="4" w:space="0" w:color="auto"/>
            </w:tcBorders>
            <w:shd w:val="clear" w:color="auto" w:fill="auto"/>
            <w:vAlign w:val="center"/>
          </w:tcPr>
          <w:p w:rsidR="003F23D9" w:rsidRDefault="003F23D9">
            <w:pPr>
              <w:widowControl/>
              <w:jc w:val="left"/>
              <w:rPr>
                <w:rFonts w:ascii="宋体" w:hAnsi="宋体" w:cs="Arial"/>
                <w:color w:val="000000"/>
                <w:kern w:val="0"/>
                <w:sz w:val="20"/>
                <w:szCs w:val="20"/>
              </w:rPr>
            </w:pPr>
          </w:p>
        </w:tc>
        <w:tc>
          <w:tcPr>
            <w:tcW w:w="480" w:type="dxa"/>
            <w:vMerge/>
            <w:tcBorders>
              <w:top w:val="nil"/>
              <w:left w:val="single" w:sz="4" w:space="0" w:color="auto"/>
              <w:bottom w:val="single" w:sz="4" w:space="0" w:color="auto"/>
              <w:right w:val="single" w:sz="4" w:space="0" w:color="auto"/>
            </w:tcBorders>
            <w:shd w:val="clear" w:color="auto" w:fill="auto"/>
            <w:vAlign w:val="center"/>
          </w:tcPr>
          <w:p w:rsidR="003F23D9" w:rsidRDefault="003F23D9">
            <w:pPr>
              <w:widowControl/>
              <w:jc w:val="left"/>
              <w:rPr>
                <w:rFonts w:ascii="宋体" w:hAnsi="宋体" w:cs="Arial"/>
                <w:color w:val="000000"/>
                <w:kern w:val="0"/>
                <w:sz w:val="20"/>
                <w:szCs w:val="20"/>
              </w:rPr>
            </w:pPr>
          </w:p>
        </w:tc>
        <w:tc>
          <w:tcPr>
            <w:tcW w:w="465" w:type="dxa"/>
            <w:vMerge/>
            <w:tcBorders>
              <w:top w:val="nil"/>
              <w:left w:val="single" w:sz="4" w:space="0" w:color="auto"/>
              <w:bottom w:val="single" w:sz="4" w:space="0" w:color="auto"/>
              <w:right w:val="single" w:sz="4" w:space="0" w:color="auto"/>
            </w:tcBorders>
            <w:shd w:val="clear" w:color="auto" w:fill="auto"/>
            <w:vAlign w:val="center"/>
          </w:tcPr>
          <w:p w:rsidR="003F23D9" w:rsidRDefault="003F23D9">
            <w:pPr>
              <w:widowControl/>
              <w:jc w:val="left"/>
              <w:rPr>
                <w:rFonts w:ascii="宋体" w:hAnsi="宋体" w:cs="Arial"/>
                <w:color w:val="000000"/>
                <w:kern w:val="0"/>
                <w:sz w:val="22"/>
                <w:szCs w:val="22"/>
              </w:rPr>
            </w:pPr>
          </w:p>
        </w:tc>
        <w:tc>
          <w:tcPr>
            <w:tcW w:w="2544" w:type="dxa"/>
            <w:tcBorders>
              <w:top w:val="nil"/>
              <w:left w:val="nil"/>
              <w:bottom w:val="single" w:sz="4" w:space="0" w:color="auto"/>
              <w:right w:val="nil"/>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67"/>
          <w:jc w:val="center"/>
        </w:trPr>
        <w:tc>
          <w:tcPr>
            <w:tcW w:w="1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544" w:type="dxa"/>
            <w:tcBorders>
              <w:top w:val="nil"/>
              <w:left w:val="nil"/>
              <w:bottom w:val="single" w:sz="4" w:space="0" w:color="auto"/>
              <w:right w:val="single" w:sz="4" w:space="0" w:color="auto"/>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67"/>
          <w:jc w:val="center"/>
        </w:trPr>
        <w:tc>
          <w:tcPr>
            <w:tcW w:w="1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544" w:type="dxa"/>
            <w:tcBorders>
              <w:top w:val="nil"/>
              <w:left w:val="nil"/>
              <w:bottom w:val="single" w:sz="4" w:space="0" w:color="auto"/>
              <w:right w:val="single" w:sz="4" w:space="0" w:color="auto"/>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67"/>
          <w:jc w:val="center"/>
        </w:trPr>
        <w:tc>
          <w:tcPr>
            <w:tcW w:w="1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544" w:type="dxa"/>
            <w:tcBorders>
              <w:top w:val="nil"/>
              <w:left w:val="nil"/>
              <w:bottom w:val="single" w:sz="4" w:space="0" w:color="auto"/>
              <w:right w:val="single" w:sz="4" w:space="0" w:color="auto"/>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67"/>
          <w:jc w:val="center"/>
        </w:trPr>
        <w:tc>
          <w:tcPr>
            <w:tcW w:w="1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544" w:type="dxa"/>
            <w:tcBorders>
              <w:top w:val="nil"/>
              <w:left w:val="nil"/>
              <w:bottom w:val="single" w:sz="4" w:space="0" w:color="auto"/>
              <w:right w:val="single" w:sz="4" w:space="0" w:color="auto"/>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67"/>
          <w:jc w:val="center"/>
        </w:trPr>
        <w:tc>
          <w:tcPr>
            <w:tcW w:w="1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544" w:type="dxa"/>
            <w:tcBorders>
              <w:top w:val="nil"/>
              <w:left w:val="nil"/>
              <w:bottom w:val="single" w:sz="4" w:space="0" w:color="auto"/>
              <w:right w:val="single" w:sz="4" w:space="0" w:color="auto"/>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67"/>
          <w:jc w:val="center"/>
        </w:trPr>
        <w:tc>
          <w:tcPr>
            <w:tcW w:w="1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615"/>
          <w:jc w:val="center"/>
        </w:trPr>
        <w:tc>
          <w:tcPr>
            <w:tcW w:w="13959" w:type="dxa"/>
            <w:gridSpan w:val="10"/>
            <w:tcBorders>
              <w:top w:val="single" w:sz="4" w:space="0" w:color="auto"/>
              <w:left w:val="nil"/>
              <w:bottom w:val="nil"/>
              <w:right w:val="nil"/>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09表</w:t>
            </w:r>
          </w:p>
        </w:tc>
      </w:tr>
    </w:tbl>
    <w:p w:rsidR="003F23D9" w:rsidRDefault="003F23D9">
      <w:pPr>
        <w:spacing w:line="580" w:lineRule="exact"/>
      </w:pPr>
    </w:p>
    <w:p w:rsidR="003F23D9" w:rsidRDefault="003F23D9">
      <w:pPr>
        <w:spacing w:line="580" w:lineRule="exact"/>
      </w:pPr>
    </w:p>
    <w:tbl>
      <w:tblPr>
        <w:tblpPr w:leftFromText="180" w:rightFromText="180" w:vertAnchor="text" w:horzAnchor="page" w:tblpX="1539" w:tblpY="313"/>
        <w:tblOverlap w:val="never"/>
        <w:tblW w:w="13890" w:type="dxa"/>
        <w:tblLayout w:type="fixed"/>
        <w:tblLook w:val="04A0"/>
      </w:tblPr>
      <w:tblGrid>
        <w:gridCol w:w="510"/>
        <w:gridCol w:w="510"/>
        <w:gridCol w:w="510"/>
        <w:gridCol w:w="3321"/>
        <w:gridCol w:w="2829"/>
        <w:gridCol w:w="2925"/>
        <w:gridCol w:w="3285"/>
      </w:tblGrid>
      <w:tr w:rsidR="003F23D9">
        <w:trPr>
          <w:trHeight w:val="1215"/>
        </w:trPr>
        <w:tc>
          <w:tcPr>
            <w:tcW w:w="13890" w:type="dxa"/>
            <w:gridSpan w:val="7"/>
            <w:tcBorders>
              <w:top w:val="nil"/>
              <w:left w:val="nil"/>
              <w:bottom w:val="nil"/>
              <w:right w:val="nil"/>
            </w:tcBorders>
            <w:shd w:val="clear" w:color="auto" w:fill="auto"/>
            <w:vAlign w:val="bottom"/>
          </w:tcPr>
          <w:p w:rsidR="003F23D9" w:rsidRDefault="000156EA">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国有资本经营预算财政拨款支出决算表</w:t>
            </w:r>
          </w:p>
        </w:tc>
      </w:tr>
      <w:tr w:rsidR="003F23D9">
        <w:trPr>
          <w:trHeight w:val="567"/>
        </w:trPr>
        <w:tc>
          <w:tcPr>
            <w:tcW w:w="510"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510"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510"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3321"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2829"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2925" w:type="dxa"/>
            <w:tcBorders>
              <w:top w:val="nil"/>
              <w:left w:val="nil"/>
              <w:bottom w:val="nil"/>
              <w:right w:val="nil"/>
            </w:tcBorders>
            <w:shd w:val="clear" w:color="auto" w:fill="auto"/>
            <w:vAlign w:val="bottom"/>
          </w:tcPr>
          <w:p w:rsidR="003F23D9" w:rsidRDefault="003F23D9">
            <w:pPr>
              <w:widowControl/>
              <w:jc w:val="left"/>
              <w:rPr>
                <w:rFonts w:ascii="Arial" w:hAnsi="Arial" w:cs="Arial"/>
                <w:color w:val="000000"/>
                <w:kern w:val="0"/>
                <w:sz w:val="20"/>
                <w:szCs w:val="20"/>
              </w:rPr>
            </w:pPr>
          </w:p>
        </w:tc>
        <w:tc>
          <w:tcPr>
            <w:tcW w:w="3285" w:type="dxa"/>
            <w:tcBorders>
              <w:top w:val="nil"/>
              <w:left w:val="nil"/>
              <w:bottom w:val="nil"/>
              <w:right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公开09表</w:t>
            </w:r>
          </w:p>
        </w:tc>
      </w:tr>
      <w:tr w:rsidR="003F23D9">
        <w:trPr>
          <w:trHeight w:val="567"/>
        </w:trPr>
        <w:tc>
          <w:tcPr>
            <w:tcW w:w="7680" w:type="dxa"/>
            <w:gridSpan w:val="5"/>
            <w:tcBorders>
              <w:top w:val="nil"/>
              <w:left w:val="nil"/>
              <w:bottom w:val="nil"/>
              <w:right w:val="nil"/>
            </w:tcBorders>
            <w:shd w:val="clear" w:color="auto" w:fill="auto"/>
            <w:vAlign w:val="bottom"/>
          </w:tcPr>
          <w:p w:rsidR="003F23D9" w:rsidRDefault="000156EA">
            <w:pPr>
              <w:widowControl/>
              <w:jc w:val="left"/>
              <w:rPr>
                <w:rFonts w:ascii="Arial" w:hAnsi="Arial" w:cs="Arial"/>
                <w:color w:val="000000"/>
                <w:kern w:val="0"/>
                <w:sz w:val="20"/>
                <w:szCs w:val="20"/>
              </w:rPr>
            </w:pPr>
            <w:r>
              <w:rPr>
                <w:rFonts w:ascii="宋体" w:hAnsi="宋体" w:cs="Arial" w:hint="eastAsia"/>
                <w:color w:val="000000"/>
                <w:kern w:val="0"/>
                <w:sz w:val="24"/>
              </w:rPr>
              <w:t>公开部门：宁夏回族自治区饲料工业办公室</w:t>
            </w:r>
          </w:p>
        </w:tc>
        <w:tc>
          <w:tcPr>
            <w:tcW w:w="2925" w:type="dxa"/>
            <w:tcBorders>
              <w:top w:val="nil"/>
              <w:left w:val="nil"/>
              <w:bottom w:val="nil"/>
              <w:right w:val="nil"/>
            </w:tcBorders>
            <w:shd w:val="clear" w:color="auto" w:fill="auto"/>
            <w:vAlign w:val="bottom"/>
          </w:tcPr>
          <w:p w:rsidR="003F23D9" w:rsidRDefault="003F23D9">
            <w:pPr>
              <w:widowControl/>
              <w:jc w:val="center"/>
              <w:rPr>
                <w:rFonts w:ascii="宋体" w:hAnsi="宋体" w:cs="Arial"/>
                <w:color w:val="000000"/>
                <w:kern w:val="0"/>
                <w:sz w:val="24"/>
              </w:rPr>
            </w:pPr>
          </w:p>
        </w:tc>
        <w:tc>
          <w:tcPr>
            <w:tcW w:w="3285" w:type="dxa"/>
            <w:tcBorders>
              <w:top w:val="nil"/>
              <w:left w:val="nil"/>
              <w:bottom w:val="nil"/>
              <w:right w:val="nil"/>
            </w:tcBorders>
            <w:shd w:val="clear" w:color="auto" w:fill="auto"/>
            <w:vAlign w:val="bottom"/>
          </w:tcPr>
          <w:p w:rsidR="003F23D9" w:rsidRDefault="000156EA">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3F23D9">
        <w:trPr>
          <w:trHeight w:val="567"/>
        </w:trPr>
        <w:tc>
          <w:tcPr>
            <w:tcW w:w="4851"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829" w:type="dxa"/>
            <w:vMerge w:val="restart"/>
            <w:tcBorders>
              <w:top w:val="single" w:sz="8" w:space="0" w:color="000000"/>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2925" w:type="dxa"/>
            <w:vMerge w:val="restart"/>
            <w:tcBorders>
              <w:top w:val="single" w:sz="8" w:space="0" w:color="000000"/>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3285" w:type="dxa"/>
            <w:vMerge w:val="restart"/>
            <w:tcBorders>
              <w:top w:val="single" w:sz="8" w:space="0" w:color="000000"/>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3F23D9">
        <w:trPr>
          <w:trHeight w:val="567"/>
        </w:trPr>
        <w:tc>
          <w:tcPr>
            <w:tcW w:w="1530"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3321" w:type="dxa"/>
            <w:vMerge w:val="restart"/>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829"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2925"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3285"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r>
      <w:tr w:rsidR="003F23D9">
        <w:trPr>
          <w:trHeight w:val="567"/>
        </w:trPr>
        <w:tc>
          <w:tcPr>
            <w:tcW w:w="1530" w:type="dxa"/>
            <w:gridSpan w:val="3"/>
            <w:vMerge/>
            <w:tcBorders>
              <w:top w:val="single" w:sz="4" w:space="0" w:color="000000"/>
              <w:left w:val="single" w:sz="8" w:space="0" w:color="000000"/>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3321" w:type="dxa"/>
            <w:vMerge/>
            <w:tcBorders>
              <w:top w:val="nil"/>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2829"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2925"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3285"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r>
      <w:tr w:rsidR="003F23D9">
        <w:trPr>
          <w:trHeight w:val="321"/>
        </w:trPr>
        <w:tc>
          <w:tcPr>
            <w:tcW w:w="1530" w:type="dxa"/>
            <w:gridSpan w:val="3"/>
            <w:vMerge/>
            <w:tcBorders>
              <w:top w:val="single" w:sz="4" w:space="0" w:color="000000"/>
              <w:left w:val="single" w:sz="8" w:space="0" w:color="000000"/>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3321" w:type="dxa"/>
            <w:vMerge/>
            <w:tcBorders>
              <w:top w:val="nil"/>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2829"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2925"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c>
          <w:tcPr>
            <w:tcW w:w="3285" w:type="dxa"/>
            <w:vMerge/>
            <w:tcBorders>
              <w:top w:val="single" w:sz="8" w:space="0" w:color="000000"/>
              <w:left w:val="nil"/>
              <w:bottom w:val="single" w:sz="4" w:space="0" w:color="000000"/>
              <w:right w:val="single" w:sz="4" w:space="0" w:color="000000"/>
            </w:tcBorders>
            <w:vAlign w:val="center"/>
          </w:tcPr>
          <w:p w:rsidR="003F23D9" w:rsidRDefault="003F23D9">
            <w:pPr>
              <w:widowControl/>
              <w:jc w:val="left"/>
              <w:rPr>
                <w:rFonts w:ascii="宋体" w:hAnsi="宋体" w:cs="Arial"/>
                <w:color w:val="000000"/>
                <w:kern w:val="0"/>
                <w:sz w:val="22"/>
                <w:szCs w:val="22"/>
              </w:rPr>
            </w:pPr>
          </w:p>
        </w:tc>
      </w:tr>
      <w:tr w:rsidR="003F23D9">
        <w:trPr>
          <w:trHeight w:val="567"/>
        </w:trPr>
        <w:tc>
          <w:tcPr>
            <w:tcW w:w="510" w:type="dxa"/>
            <w:vMerge w:val="restart"/>
            <w:tcBorders>
              <w:top w:val="nil"/>
              <w:left w:val="single" w:sz="8" w:space="0" w:color="000000"/>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510" w:type="dxa"/>
            <w:vMerge w:val="restart"/>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510" w:type="dxa"/>
            <w:vMerge w:val="restart"/>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3321"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829"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3285"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3F23D9">
        <w:trPr>
          <w:trHeight w:val="567"/>
        </w:trPr>
        <w:tc>
          <w:tcPr>
            <w:tcW w:w="510" w:type="dxa"/>
            <w:vMerge/>
            <w:tcBorders>
              <w:top w:val="nil"/>
              <w:left w:val="single" w:sz="8" w:space="0" w:color="000000"/>
              <w:bottom w:val="single" w:sz="4" w:space="0" w:color="000000"/>
              <w:right w:val="single" w:sz="4" w:space="0" w:color="000000"/>
            </w:tcBorders>
            <w:shd w:val="clear" w:color="auto" w:fill="auto"/>
            <w:vAlign w:val="center"/>
          </w:tcPr>
          <w:p w:rsidR="003F23D9" w:rsidRDefault="003F23D9">
            <w:pPr>
              <w:widowControl/>
              <w:jc w:val="left"/>
              <w:rPr>
                <w:rFonts w:ascii="宋体" w:hAnsi="宋体" w:cs="Arial"/>
                <w:color w:val="000000"/>
                <w:kern w:val="0"/>
                <w:sz w:val="22"/>
                <w:szCs w:val="22"/>
              </w:rPr>
            </w:pPr>
          </w:p>
        </w:tc>
        <w:tc>
          <w:tcPr>
            <w:tcW w:w="510" w:type="dxa"/>
            <w:vMerge/>
            <w:tcBorders>
              <w:top w:val="nil"/>
              <w:left w:val="nil"/>
              <w:bottom w:val="single" w:sz="4" w:space="0" w:color="000000"/>
              <w:right w:val="single" w:sz="4" w:space="0" w:color="000000"/>
            </w:tcBorders>
            <w:shd w:val="clear" w:color="auto" w:fill="auto"/>
            <w:vAlign w:val="center"/>
          </w:tcPr>
          <w:p w:rsidR="003F23D9" w:rsidRDefault="003F23D9">
            <w:pPr>
              <w:widowControl/>
              <w:jc w:val="left"/>
              <w:rPr>
                <w:rFonts w:ascii="宋体" w:hAnsi="宋体" w:cs="Arial"/>
                <w:color w:val="000000"/>
                <w:kern w:val="0"/>
                <w:sz w:val="22"/>
                <w:szCs w:val="22"/>
              </w:rPr>
            </w:pPr>
          </w:p>
        </w:tc>
        <w:tc>
          <w:tcPr>
            <w:tcW w:w="510" w:type="dxa"/>
            <w:vMerge/>
            <w:tcBorders>
              <w:top w:val="nil"/>
              <w:left w:val="nil"/>
              <w:bottom w:val="single" w:sz="4" w:space="0" w:color="000000"/>
              <w:right w:val="single" w:sz="4" w:space="0" w:color="000000"/>
            </w:tcBorders>
            <w:shd w:val="clear" w:color="auto" w:fill="auto"/>
            <w:vAlign w:val="center"/>
          </w:tcPr>
          <w:p w:rsidR="003F23D9" w:rsidRDefault="003F23D9">
            <w:pPr>
              <w:widowControl/>
              <w:jc w:val="left"/>
              <w:rPr>
                <w:rFonts w:ascii="宋体" w:hAnsi="宋体" w:cs="Arial"/>
                <w:color w:val="000000"/>
                <w:kern w:val="0"/>
                <w:sz w:val="22"/>
                <w:szCs w:val="22"/>
              </w:rPr>
            </w:pPr>
          </w:p>
        </w:tc>
        <w:tc>
          <w:tcPr>
            <w:tcW w:w="3321" w:type="dxa"/>
            <w:tcBorders>
              <w:top w:val="nil"/>
              <w:left w:val="nil"/>
              <w:bottom w:val="single" w:sz="4" w:space="0" w:color="000000"/>
              <w:right w:val="single" w:sz="4" w:space="0" w:color="000000"/>
            </w:tcBorders>
            <w:shd w:val="clear" w:color="auto" w:fill="auto"/>
            <w:vAlign w:val="center"/>
          </w:tcPr>
          <w:p w:rsidR="003F23D9" w:rsidRDefault="000156EA">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829"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8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67"/>
        </w:trPr>
        <w:tc>
          <w:tcPr>
            <w:tcW w:w="153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21"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829"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8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67"/>
        </w:trPr>
        <w:tc>
          <w:tcPr>
            <w:tcW w:w="153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21"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829"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8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67"/>
        </w:trPr>
        <w:tc>
          <w:tcPr>
            <w:tcW w:w="153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21"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829"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8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67"/>
        </w:trPr>
        <w:tc>
          <w:tcPr>
            <w:tcW w:w="153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21"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829"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8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67"/>
        </w:trPr>
        <w:tc>
          <w:tcPr>
            <w:tcW w:w="153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21" w:type="dxa"/>
            <w:tcBorders>
              <w:top w:val="nil"/>
              <w:left w:val="nil"/>
              <w:bottom w:val="single" w:sz="4" w:space="0" w:color="000000"/>
              <w:right w:val="single" w:sz="4" w:space="0" w:color="000000"/>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829"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92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85" w:type="dxa"/>
            <w:tcBorders>
              <w:top w:val="nil"/>
              <w:left w:val="nil"/>
              <w:bottom w:val="single" w:sz="4"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67"/>
        </w:trPr>
        <w:tc>
          <w:tcPr>
            <w:tcW w:w="1530"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21" w:type="dxa"/>
            <w:tcBorders>
              <w:top w:val="nil"/>
              <w:left w:val="nil"/>
              <w:bottom w:val="single" w:sz="8" w:space="0" w:color="000000"/>
              <w:right w:val="single" w:sz="4" w:space="0" w:color="000000"/>
            </w:tcBorders>
            <w:shd w:val="clear" w:color="auto" w:fill="auto"/>
            <w:vAlign w:val="center"/>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829" w:type="dxa"/>
            <w:tcBorders>
              <w:top w:val="nil"/>
              <w:left w:val="nil"/>
              <w:bottom w:val="single" w:sz="8"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925" w:type="dxa"/>
            <w:tcBorders>
              <w:top w:val="nil"/>
              <w:left w:val="nil"/>
              <w:bottom w:val="single" w:sz="8"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85" w:type="dxa"/>
            <w:tcBorders>
              <w:top w:val="nil"/>
              <w:left w:val="nil"/>
              <w:bottom w:val="single" w:sz="8" w:space="0" w:color="000000"/>
              <w:right w:val="single" w:sz="4" w:space="0" w:color="000000"/>
            </w:tcBorders>
            <w:shd w:val="clear" w:color="auto" w:fill="auto"/>
            <w:vAlign w:val="center"/>
          </w:tcPr>
          <w:p w:rsidR="003F23D9" w:rsidRDefault="000156E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F23D9">
        <w:trPr>
          <w:trHeight w:val="510"/>
        </w:trPr>
        <w:tc>
          <w:tcPr>
            <w:tcW w:w="13890" w:type="dxa"/>
            <w:gridSpan w:val="7"/>
            <w:tcBorders>
              <w:top w:val="single" w:sz="8" w:space="0" w:color="000000"/>
              <w:left w:val="nil"/>
              <w:bottom w:val="nil"/>
              <w:right w:val="nil"/>
            </w:tcBorders>
            <w:shd w:val="clear" w:color="auto" w:fill="auto"/>
            <w:vAlign w:val="bottom"/>
          </w:tcPr>
          <w:p w:rsidR="003F23D9" w:rsidRDefault="000156EA">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注：本表反映部门本年度国有资本预算财政拨款支出情况，数据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11表</w:t>
            </w:r>
          </w:p>
        </w:tc>
      </w:tr>
    </w:tbl>
    <w:p w:rsidR="003F23D9" w:rsidRDefault="003F23D9">
      <w:pPr>
        <w:spacing w:line="580" w:lineRule="exact"/>
        <w:sectPr w:rsidR="003F23D9">
          <w:pgSz w:w="16838" w:h="11906" w:orient="landscape"/>
          <w:pgMar w:top="283" w:right="720" w:bottom="283" w:left="720" w:header="851" w:footer="992" w:gutter="0"/>
          <w:cols w:space="0"/>
          <w:docGrid w:type="linesAndChars" w:linePitch="321"/>
        </w:sectPr>
      </w:pPr>
    </w:p>
    <w:p w:rsidR="003F23D9" w:rsidRDefault="000156EA" w:rsidP="003F23D9">
      <w:pPr>
        <w:spacing w:beforeLines="50"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第三部分 2022年度部门决算情况说明</w:t>
      </w:r>
    </w:p>
    <w:p w:rsidR="003F23D9" w:rsidRDefault="000156EA">
      <w:pPr>
        <w:spacing w:line="540" w:lineRule="exact"/>
        <w:outlineLvl w:val="1"/>
        <w:rPr>
          <w:rFonts w:ascii="黑体" w:eastAsia="黑体" w:hAnsi="宋体"/>
          <w:kern w:val="0"/>
          <w:sz w:val="32"/>
          <w:szCs w:val="32"/>
        </w:rPr>
      </w:pPr>
      <w:r>
        <w:rPr>
          <w:rFonts w:ascii="楷体_GB2312" w:eastAsia="楷体_GB2312" w:hAnsi="楷体_GB2312" w:cs="楷体_GB2312" w:hint="eastAsia"/>
          <w:b/>
          <w:bCs/>
          <w:kern w:val="0"/>
          <w:sz w:val="32"/>
          <w:szCs w:val="32"/>
        </w:rPr>
        <w:t>一、收入支出决算总体情况说明</w:t>
      </w:r>
    </w:p>
    <w:p w:rsidR="003F23D9" w:rsidRDefault="000156EA" w:rsidP="003F23D9">
      <w:pPr>
        <w:spacing w:line="540" w:lineRule="exact"/>
        <w:ind w:firstLineChars="168" w:firstLine="538"/>
        <w:outlineLvl w:val="1"/>
        <w:rPr>
          <w:rFonts w:ascii="仿宋_GB2312" w:eastAsia="仿宋_GB2312" w:hAnsi="宋体"/>
          <w:kern w:val="0"/>
          <w:sz w:val="32"/>
          <w:szCs w:val="32"/>
        </w:rPr>
      </w:pPr>
      <w:r>
        <w:rPr>
          <w:rFonts w:ascii="仿宋_GB2312" w:eastAsia="仿宋_GB2312" w:hAnsi="宋体"/>
          <w:kern w:val="0"/>
          <w:sz w:val="32"/>
          <w:szCs w:val="32"/>
        </w:rPr>
        <w:t>20</w:t>
      </w:r>
      <w:r>
        <w:rPr>
          <w:rFonts w:ascii="仿宋_GB2312" w:eastAsia="仿宋_GB2312" w:hAnsi="宋体" w:hint="eastAsia"/>
          <w:kern w:val="0"/>
          <w:sz w:val="32"/>
          <w:szCs w:val="32"/>
        </w:rPr>
        <w:t>22</w:t>
      </w:r>
      <w:r>
        <w:rPr>
          <w:rFonts w:ascii="仿宋_GB2312" w:eastAsia="仿宋_GB2312" w:hAnsi="宋体"/>
          <w:kern w:val="0"/>
          <w:sz w:val="32"/>
          <w:szCs w:val="32"/>
        </w:rPr>
        <w:t>年度收</w:t>
      </w:r>
      <w:r>
        <w:rPr>
          <w:rFonts w:ascii="仿宋_GB2312" w:eastAsia="仿宋_GB2312" w:hAnsi="宋体" w:hint="eastAsia"/>
          <w:kern w:val="0"/>
          <w:sz w:val="32"/>
          <w:szCs w:val="32"/>
        </w:rPr>
        <w:t>入</w:t>
      </w:r>
      <w:r>
        <w:rPr>
          <w:rFonts w:ascii="仿宋_GB2312" w:eastAsia="仿宋_GB2312" w:hAnsi="宋体"/>
          <w:b/>
          <w:bCs/>
          <w:kern w:val="0"/>
          <w:sz w:val="32"/>
          <w:szCs w:val="32"/>
        </w:rPr>
        <w:t>总计</w:t>
      </w:r>
      <w:r>
        <w:rPr>
          <w:rFonts w:ascii="仿宋_GB2312" w:eastAsia="仿宋_GB2312" w:hAnsi="宋体" w:hint="eastAsia"/>
          <w:kern w:val="0"/>
          <w:sz w:val="32"/>
          <w:szCs w:val="32"/>
        </w:rPr>
        <w:t>1779712.17</w:t>
      </w:r>
      <w:r>
        <w:rPr>
          <w:rFonts w:ascii="仿宋_GB2312" w:eastAsia="仿宋_GB2312" w:hAnsi="宋体"/>
          <w:kern w:val="0"/>
          <w:sz w:val="32"/>
          <w:szCs w:val="32"/>
        </w:rPr>
        <w:t>元</w:t>
      </w:r>
      <w:r w:rsidR="000A4AD8">
        <w:rPr>
          <w:rFonts w:ascii="仿宋_GB2312" w:eastAsia="仿宋_GB2312" w:hAnsi="宋体" w:hint="eastAsia"/>
          <w:kern w:val="0"/>
          <w:sz w:val="32"/>
          <w:szCs w:val="32"/>
        </w:rPr>
        <w:t>，</w:t>
      </w:r>
      <w:r>
        <w:rPr>
          <w:rFonts w:ascii="仿宋_GB2312" w:eastAsia="仿宋_GB2312" w:hAnsi="宋体" w:hint="eastAsia"/>
          <w:kern w:val="0"/>
          <w:sz w:val="32"/>
          <w:szCs w:val="32"/>
        </w:rPr>
        <w:t>支出总计1707530.40元</w:t>
      </w:r>
      <w:r>
        <w:rPr>
          <w:rFonts w:ascii="仿宋_GB2312" w:eastAsia="仿宋_GB2312" w:hAnsi="宋体"/>
          <w:kern w:val="0"/>
          <w:sz w:val="32"/>
          <w:szCs w:val="32"/>
        </w:rPr>
        <w:t>。与</w:t>
      </w:r>
      <w:r>
        <w:rPr>
          <w:rFonts w:ascii="仿宋_GB2312" w:eastAsia="仿宋_GB2312" w:hAnsi="宋体" w:hint="eastAsia"/>
          <w:kern w:val="0"/>
          <w:sz w:val="32"/>
          <w:szCs w:val="32"/>
        </w:rPr>
        <w:t>2021</w:t>
      </w:r>
      <w:r>
        <w:rPr>
          <w:rFonts w:ascii="仿宋_GB2312" w:eastAsia="仿宋_GB2312" w:hAnsi="宋体"/>
          <w:kern w:val="0"/>
          <w:sz w:val="32"/>
          <w:szCs w:val="32"/>
        </w:rPr>
        <w:t>年</w:t>
      </w:r>
      <w:r>
        <w:rPr>
          <w:rFonts w:ascii="仿宋_GB2312" w:eastAsia="仿宋_GB2312" w:hAnsi="宋体" w:hint="eastAsia"/>
          <w:kern w:val="0"/>
          <w:sz w:val="32"/>
          <w:szCs w:val="32"/>
        </w:rPr>
        <w:t>度</w:t>
      </w:r>
      <w:r>
        <w:rPr>
          <w:rFonts w:ascii="仿宋_GB2312" w:eastAsia="仿宋_GB2312" w:hAnsi="宋体"/>
          <w:kern w:val="0"/>
          <w:sz w:val="32"/>
          <w:szCs w:val="32"/>
        </w:rPr>
        <w:t>相比，收</w:t>
      </w:r>
      <w:r>
        <w:rPr>
          <w:rFonts w:ascii="仿宋_GB2312" w:eastAsia="仿宋_GB2312" w:hAnsi="宋体" w:hint="eastAsia"/>
          <w:kern w:val="0"/>
          <w:sz w:val="32"/>
          <w:szCs w:val="32"/>
        </w:rPr>
        <w:t>入</w:t>
      </w:r>
      <w:r>
        <w:rPr>
          <w:rFonts w:ascii="仿宋_GB2312" w:eastAsia="仿宋_GB2312" w:hAnsi="宋体"/>
          <w:b/>
          <w:bCs/>
          <w:kern w:val="0"/>
          <w:sz w:val="32"/>
          <w:szCs w:val="32"/>
        </w:rPr>
        <w:t>总计</w:t>
      </w:r>
      <w:r>
        <w:rPr>
          <w:rFonts w:ascii="仿宋_GB2312" w:eastAsia="仿宋_GB2312" w:hAnsi="宋体" w:hint="eastAsia"/>
          <w:kern w:val="0"/>
          <w:sz w:val="32"/>
          <w:szCs w:val="32"/>
        </w:rPr>
        <w:t>减少</w:t>
      </w:r>
      <w:r>
        <w:rPr>
          <w:rFonts w:ascii="仿宋_GB2312" w:eastAsia="仿宋_GB2312" w:hAnsi="宋体"/>
          <w:kern w:val="0"/>
          <w:sz w:val="32"/>
          <w:szCs w:val="32"/>
        </w:rPr>
        <w:t>585500.26</w:t>
      </w:r>
      <w:r w:rsidR="000A4AD8">
        <w:rPr>
          <w:rFonts w:ascii="仿宋_GB2312" w:eastAsia="仿宋_GB2312" w:hAnsi="宋体" w:hint="eastAsia"/>
          <w:kern w:val="0"/>
          <w:sz w:val="32"/>
          <w:szCs w:val="32"/>
        </w:rPr>
        <w:t>元，</w:t>
      </w:r>
      <w:r>
        <w:rPr>
          <w:rFonts w:ascii="仿宋_GB2312" w:eastAsia="仿宋_GB2312" w:hAnsi="宋体" w:hint="eastAsia"/>
          <w:kern w:val="0"/>
          <w:sz w:val="32"/>
          <w:szCs w:val="32"/>
        </w:rPr>
        <w:t>支出总计减少</w:t>
      </w:r>
      <w:r>
        <w:rPr>
          <w:rFonts w:ascii="仿宋_GB2312" w:eastAsia="仿宋_GB2312" w:hAnsi="宋体"/>
          <w:kern w:val="0"/>
          <w:sz w:val="32"/>
          <w:szCs w:val="32"/>
        </w:rPr>
        <w:t>459256.8</w:t>
      </w:r>
      <w:r>
        <w:rPr>
          <w:rFonts w:ascii="仿宋_GB2312" w:eastAsia="仿宋_GB2312" w:hAnsi="宋体" w:hint="eastAsia"/>
          <w:kern w:val="0"/>
          <w:sz w:val="32"/>
          <w:szCs w:val="32"/>
        </w:rPr>
        <w:t>0</w:t>
      </w:r>
      <w:r w:rsidR="000A4AD8">
        <w:rPr>
          <w:rFonts w:ascii="仿宋_GB2312" w:eastAsia="仿宋_GB2312" w:hAnsi="宋体" w:hint="eastAsia"/>
          <w:kern w:val="0"/>
          <w:sz w:val="32"/>
          <w:szCs w:val="32"/>
        </w:rPr>
        <w:t>元。</w:t>
      </w:r>
      <w:r>
        <w:rPr>
          <w:rFonts w:ascii="仿宋_GB2312" w:eastAsia="仿宋_GB2312" w:hAnsi="宋体" w:hint="eastAsia"/>
          <w:kern w:val="0"/>
          <w:sz w:val="32"/>
          <w:szCs w:val="32"/>
        </w:rPr>
        <w:t>收入下降24.75%</w:t>
      </w:r>
      <w:r w:rsidR="000A4AD8">
        <w:rPr>
          <w:rFonts w:ascii="仿宋_GB2312" w:eastAsia="仿宋_GB2312" w:hAnsi="宋体" w:hint="eastAsia"/>
          <w:kern w:val="0"/>
          <w:sz w:val="32"/>
          <w:szCs w:val="32"/>
        </w:rPr>
        <w:t>，</w:t>
      </w:r>
      <w:r>
        <w:rPr>
          <w:rFonts w:ascii="仿宋_GB2312" w:eastAsia="仿宋_GB2312" w:hAnsi="宋体" w:hint="eastAsia"/>
          <w:kern w:val="0"/>
          <w:sz w:val="32"/>
          <w:szCs w:val="32"/>
        </w:rPr>
        <w:t>支出下降21.2%</w:t>
      </w:r>
      <w:r w:rsidR="00EB18B7">
        <w:rPr>
          <w:rFonts w:ascii="仿宋_GB2312" w:eastAsia="仿宋_GB2312" w:hAnsi="宋体" w:hint="eastAsia"/>
          <w:kern w:val="0"/>
          <w:sz w:val="32"/>
          <w:szCs w:val="32"/>
        </w:rPr>
        <w:t>，主要原因是财政支农项目减少、人员调整</w:t>
      </w:r>
      <w:r>
        <w:rPr>
          <w:rFonts w:ascii="仿宋_GB2312" w:eastAsia="仿宋_GB2312" w:hAnsi="宋体"/>
          <w:kern w:val="0"/>
          <w:sz w:val="32"/>
          <w:szCs w:val="32"/>
        </w:rPr>
        <w:t>。</w:t>
      </w:r>
    </w:p>
    <w:p w:rsidR="003F23D9" w:rsidRDefault="000156EA">
      <w:pPr>
        <w:spacing w:line="540" w:lineRule="exact"/>
        <w:outlineLvl w:val="1"/>
        <w:rPr>
          <w:rFonts w:ascii="黑体" w:eastAsia="黑体" w:hAnsi="宋体"/>
          <w:kern w:val="0"/>
          <w:sz w:val="32"/>
          <w:szCs w:val="32"/>
        </w:rPr>
      </w:pPr>
      <w:r>
        <w:rPr>
          <w:rFonts w:ascii="楷体_GB2312" w:eastAsia="楷体_GB2312" w:hAnsi="楷体_GB2312" w:cs="楷体_GB2312" w:hint="eastAsia"/>
          <w:b/>
          <w:bCs/>
          <w:kern w:val="0"/>
          <w:sz w:val="32"/>
          <w:szCs w:val="32"/>
        </w:rPr>
        <w:t>二、收入决算情况说明</w:t>
      </w:r>
    </w:p>
    <w:p w:rsidR="003F23D9" w:rsidRDefault="000156EA" w:rsidP="003F23D9">
      <w:pPr>
        <w:pStyle w:val="Default"/>
        <w:spacing w:line="540" w:lineRule="exact"/>
        <w:ind w:firstLineChars="233" w:firstLine="746"/>
        <w:rPr>
          <w:rFonts w:ascii="仿宋_GB2312" w:eastAsia="仿宋_GB2312" w:hAnsi="宋体" w:cs="Times New Roman"/>
          <w:color w:val="auto"/>
          <w:sz w:val="32"/>
          <w:szCs w:val="32"/>
        </w:rPr>
      </w:pPr>
      <w:r>
        <w:rPr>
          <w:rFonts w:ascii="仿宋_GB2312" w:eastAsia="仿宋_GB2312" w:hAnsi="宋体"/>
          <w:sz w:val="32"/>
          <w:szCs w:val="32"/>
        </w:rPr>
        <w:t>20</w:t>
      </w:r>
      <w:r>
        <w:rPr>
          <w:rFonts w:ascii="仿宋_GB2312" w:eastAsia="仿宋_GB2312" w:hAnsi="宋体" w:hint="eastAsia"/>
          <w:sz w:val="32"/>
          <w:szCs w:val="32"/>
        </w:rPr>
        <w:t>22</w:t>
      </w:r>
      <w:r>
        <w:rPr>
          <w:rFonts w:ascii="仿宋_GB2312" w:eastAsia="仿宋_GB2312" w:hAnsi="宋体"/>
          <w:sz w:val="32"/>
          <w:szCs w:val="32"/>
        </w:rPr>
        <w:t>年度</w:t>
      </w:r>
      <w:r>
        <w:rPr>
          <w:rFonts w:ascii="仿宋_GB2312" w:eastAsia="仿宋_GB2312" w:hAnsi="宋体" w:cs="Times New Roman"/>
          <w:color w:val="auto"/>
          <w:sz w:val="32"/>
          <w:szCs w:val="32"/>
        </w:rPr>
        <w:t>收入合计</w:t>
      </w:r>
      <w:r>
        <w:rPr>
          <w:rFonts w:ascii="仿宋_GB2312" w:eastAsia="仿宋_GB2312" w:hAnsi="宋体" w:cs="Times New Roman" w:hint="eastAsia"/>
          <w:color w:val="auto"/>
          <w:sz w:val="32"/>
          <w:szCs w:val="32"/>
        </w:rPr>
        <w:t>1779712.17</w:t>
      </w:r>
      <w:r>
        <w:rPr>
          <w:rFonts w:ascii="仿宋_GB2312" w:eastAsia="仿宋_GB2312" w:hAnsi="宋体" w:cs="Times New Roman"/>
          <w:color w:val="auto"/>
          <w:sz w:val="32"/>
          <w:szCs w:val="32"/>
        </w:rPr>
        <w:t>元，</w:t>
      </w:r>
      <w:r>
        <w:rPr>
          <w:rFonts w:ascii="仿宋_GB2312" w:eastAsia="仿宋_GB2312" w:hAnsi="宋体" w:cs="Times New Roman" w:hint="eastAsia"/>
          <w:color w:val="auto"/>
          <w:sz w:val="32"/>
          <w:szCs w:val="32"/>
        </w:rPr>
        <w:t>其中：财政拨款收入1779075.40元，占99.96</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 xml:space="preserve">；上级补助收入 / 元，占 /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 xml:space="preserve">；事业收入 / 元，占 /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；经营收入 / 元，占/</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；附属单位上缴收入 / 元，占/</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；其他收入636.77元，占0.04</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3F23D9" w:rsidRDefault="000156EA" w:rsidP="00EB494D">
      <w:pPr>
        <w:pStyle w:val="Default"/>
        <w:spacing w:line="54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三、支出决算情况说明</w:t>
      </w:r>
    </w:p>
    <w:p w:rsidR="003F23D9" w:rsidRDefault="000156EA">
      <w:pPr>
        <w:spacing w:line="540" w:lineRule="exact"/>
        <w:ind w:firstLineChars="192" w:firstLine="614"/>
        <w:outlineLvl w:val="1"/>
        <w:rPr>
          <w:rFonts w:ascii="仿宋_GB2312" w:eastAsia="仿宋_GB2312" w:hAnsi="宋体"/>
          <w:kern w:val="0"/>
          <w:sz w:val="32"/>
          <w:szCs w:val="32"/>
        </w:rPr>
      </w:pPr>
      <w:r>
        <w:rPr>
          <w:rFonts w:ascii="仿宋_GB2312" w:eastAsia="仿宋_GB2312" w:hAnsi="宋体"/>
          <w:kern w:val="0"/>
          <w:sz w:val="32"/>
          <w:szCs w:val="32"/>
        </w:rPr>
        <w:t>20</w:t>
      </w:r>
      <w:r>
        <w:rPr>
          <w:rFonts w:ascii="仿宋_GB2312" w:eastAsia="仿宋_GB2312" w:hAnsi="宋体" w:hint="eastAsia"/>
          <w:kern w:val="0"/>
          <w:sz w:val="32"/>
          <w:szCs w:val="32"/>
        </w:rPr>
        <w:t>22</w:t>
      </w:r>
      <w:r>
        <w:rPr>
          <w:rFonts w:ascii="仿宋_GB2312" w:eastAsia="仿宋_GB2312" w:hAnsi="宋体"/>
          <w:kern w:val="0"/>
          <w:sz w:val="32"/>
          <w:szCs w:val="32"/>
        </w:rPr>
        <w:t>年度支出合计</w:t>
      </w:r>
      <w:r>
        <w:rPr>
          <w:rFonts w:ascii="仿宋_GB2312" w:eastAsia="仿宋_GB2312" w:hAnsi="宋体" w:hint="eastAsia"/>
          <w:kern w:val="0"/>
          <w:sz w:val="32"/>
          <w:szCs w:val="32"/>
        </w:rPr>
        <w:t>1707530.40</w:t>
      </w:r>
      <w:r>
        <w:rPr>
          <w:rFonts w:ascii="仿宋_GB2312" w:eastAsia="仿宋_GB2312" w:hAnsi="宋体"/>
          <w:kern w:val="0"/>
          <w:sz w:val="32"/>
          <w:szCs w:val="32"/>
        </w:rPr>
        <w:t>元，其中：基本支出</w:t>
      </w:r>
      <w:r>
        <w:rPr>
          <w:rFonts w:ascii="仿宋_GB2312" w:eastAsia="仿宋_GB2312" w:hAnsi="宋体" w:hint="eastAsia"/>
          <w:kern w:val="0"/>
          <w:sz w:val="32"/>
          <w:szCs w:val="32"/>
        </w:rPr>
        <w:t>1216575.40</w:t>
      </w:r>
      <w:r>
        <w:rPr>
          <w:rFonts w:ascii="仿宋_GB2312" w:eastAsia="仿宋_GB2312" w:hAnsi="宋体"/>
          <w:kern w:val="0"/>
          <w:sz w:val="32"/>
          <w:szCs w:val="32"/>
        </w:rPr>
        <w:t>元，占</w:t>
      </w:r>
      <w:r>
        <w:rPr>
          <w:rFonts w:ascii="仿宋_GB2312" w:eastAsia="仿宋_GB2312" w:hAnsi="宋体" w:hint="eastAsia"/>
          <w:kern w:val="0"/>
          <w:sz w:val="32"/>
          <w:szCs w:val="32"/>
        </w:rPr>
        <w:t>71.25</w:t>
      </w:r>
      <w:r>
        <w:rPr>
          <w:rFonts w:ascii="仿宋_GB2312" w:eastAsia="仿宋_GB2312" w:hAnsi="宋体"/>
          <w:kern w:val="0"/>
          <w:sz w:val="32"/>
          <w:szCs w:val="32"/>
        </w:rPr>
        <w:t>%；项目支出</w:t>
      </w:r>
      <w:r>
        <w:rPr>
          <w:rFonts w:ascii="仿宋_GB2312" w:eastAsia="仿宋_GB2312" w:hAnsi="宋体" w:hint="eastAsia"/>
          <w:kern w:val="0"/>
          <w:sz w:val="32"/>
          <w:szCs w:val="32"/>
        </w:rPr>
        <w:t>490955</w:t>
      </w:r>
      <w:r>
        <w:rPr>
          <w:rFonts w:ascii="仿宋_GB2312" w:eastAsia="仿宋_GB2312" w:hAnsi="宋体"/>
          <w:kern w:val="0"/>
          <w:sz w:val="32"/>
          <w:szCs w:val="32"/>
        </w:rPr>
        <w:t>元，占</w:t>
      </w:r>
      <w:r>
        <w:rPr>
          <w:rFonts w:ascii="仿宋_GB2312" w:eastAsia="仿宋_GB2312" w:hAnsi="宋体" w:hint="eastAsia"/>
          <w:kern w:val="0"/>
          <w:sz w:val="32"/>
          <w:szCs w:val="32"/>
        </w:rPr>
        <w:t>28.75</w:t>
      </w:r>
      <w:r>
        <w:rPr>
          <w:rFonts w:ascii="仿宋_GB2312" w:eastAsia="仿宋_GB2312" w:hAnsi="宋体"/>
          <w:kern w:val="0"/>
          <w:sz w:val="32"/>
          <w:szCs w:val="32"/>
        </w:rPr>
        <w:t>%；</w:t>
      </w:r>
      <w:r>
        <w:rPr>
          <w:rFonts w:ascii="仿宋_GB2312" w:eastAsia="仿宋_GB2312" w:hAnsi="宋体" w:hint="eastAsia"/>
          <w:kern w:val="0"/>
          <w:sz w:val="32"/>
          <w:szCs w:val="32"/>
        </w:rPr>
        <w:t>上缴上级</w:t>
      </w:r>
      <w:r>
        <w:rPr>
          <w:rFonts w:ascii="仿宋_GB2312" w:eastAsia="仿宋_GB2312" w:hAnsi="宋体"/>
          <w:kern w:val="0"/>
          <w:sz w:val="32"/>
          <w:szCs w:val="32"/>
        </w:rPr>
        <w:t>支出</w:t>
      </w:r>
      <w:r>
        <w:rPr>
          <w:rFonts w:ascii="仿宋_GB2312" w:eastAsia="仿宋_GB2312" w:hAnsi="宋体" w:cs="Times New Roman" w:hint="eastAsia"/>
          <w:sz w:val="32"/>
          <w:szCs w:val="32"/>
        </w:rPr>
        <w:t xml:space="preserve"> / </w:t>
      </w:r>
      <w:r>
        <w:rPr>
          <w:rFonts w:ascii="仿宋_GB2312" w:eastAsia="仿宋_GB2312" w:hAnsi="宋体"/>
          <w:kern w:val="0"/>
          <w:sz w:val="32"/>
          <w:szCs w:val="32"/>
        </w:rPr>
        <w:t>元，占</w:t>
      </w:r>
      <w:r>
        <w:rPr>
          <w:rFonts w:ascii="仿宋_GB2312" w:eastAsia="仿宋_GB2312" w:hAnsi="宋体" w:cs="Times New Roman" w:hint="eastAsia"/>
          <w:sz w:val="32"/>
          <w:szCs w:val="32"/>
        </w:rPr>
        <w:t xml:space="preserve"> / </w:t>
      </w:r>
      <w:r>
        <w:rPr>
          <w:rFonts w:ascii="仿宋_GB2312" w:eastAsia="仿宋_GB2312" w:hAnsi="宋体"/>
          <w:kern w:val="0"/>
          <w:sz w:val="32"/>
          <w:szCs w:val="32"/>
        </w:rPr>
        <w:t>%；经营支出</w:t>
      </w:r>
      <w:r>
        <w:rPr>
          <w:rFonts w:ascii="仿宋_GB2312" w:eastAsia="仿宋_GB2312" w:hAnsi="宋体" w:cs="Times New Roman" w:hint="eastAsia"/>
          <w:sz w:val="32"/>
          <w:szCs w:val="32"/>
        </w:rPr>
        <w:t xml:space="preserve"> / </w:t>
      </w:r>
      <w:r>
        <w:rPr>
          <w:rFonts w:ascii="仿宋_GB2312" w:eastAsia="仿宋_GB2312" w:hAnsi="宋体"/>
          <w:kern w:val="0"/>
          <w:sz w:val="32"/>
          <w:szCs w:val="32"/>
        </w:rPr>
        <w:t>元，占</w:t>
      </w:r>
      <w:r>
        <w:rPr>
          <w:rFonts w:ascii="仿宋_GB2312" w:eastAsia="仿宋_GB2312" w:hAnsi="宋体" w:cs="Times New Roman" w:hint="eastAsia"/>
          <w:sz w:val="32"/>
          <w:szCs w:val="32"/>
        </w:rPr>
        <w:t xml:space="preserve"> / </w:t>
      </w:r>
      <w:r>
        <w:rPr>
          <w:rFonts w:ascii="仿宋_GB2312" w:eastAsia="仿宋_GB2312" w:hAnsi="宋体"/>
          <w:kern w:val="0"/>
          <w:sz w:val="32"/>
          <w:szCs w:val="32"/>
        </w:rPr>
        <w:t>%</w:t>
      </w:r>
      <w:r>
        <w:rPr>
          <w:rFonts w:ascii="仿宋_GB2312" w:eastAsia="仿宋_GB2312" w:hAnsi="宋体" w:hint="eastAsia"/>
          <w:kern w:val="0"/>
          <w:sz w:val="32"/>
          <w:szCs w:val="32"/>
        </w:rPr>
        <w:t>，对附属单位补助</w:t>
      </w:r>
      <w:r>
        <w:rPr>
          <w:rFonts w:ascii="仿宋_GB2312" w:eastAsia="仿宋_GB2312" w:hAnsi="宋体"/>
          <w:kern w:val="0"/>
          <w:sz w:val="32"/>
          <w:szCs w:val="32"/>
        </w:rPr>
        <w:t>支出</w:t>
      </w:r>
      <w:r>
        <w:rPr>
          <w:rFonts w:ascii="仿宋_GB2312" w:eastAsia="仿宋_GB2312" w:hAnsi="宋体" w:cs="Times New Roman" w:hint="eastAsia"/>
          <w:sz w:val="32"/>
          <w:szCs w:val="32"/>
        </w:rPr>
        <w:t xml:space="preserve"> / </w:t>
      </w:r>
      <w:r>
        <w:rPr>
          <w:rFonts w:ascii="仿宋_GB2312" w:eastAsia="仿宋_GB2312" w:hAnsi="宋体"/>
          <w:kern w:val="0"/>
          <w:sz w:val="32"/>
          <w:szCs w:val="32"/>
        </w:rPr>
        <w:t>元，占</w:t>
      </w:r>
      <w:r>
        <w:rPr>
          <w:rFonts w:ascii="仿宋_GB2312" w:eastAsia="仿宋_GB2312" w:hAnsi="宋体" w:cs="Times New Roman" w:hint="eastAsia"/>
          <w:sz w:val="32"/>
          <w:szCs w:val="32"/>
        </w:rPr>
        <w:t xml:space="preserve"> / </w:t>
      </w:r>
      <w:r>
        <w:rPr>
          <w:rFonts w:ascii="仿宋_GB2312" w:eastAsia="仿宋_GB2312" w:hAnsi="宋体"/>
          <w:kern w:val="0"/>
          <w:sz w:val="32"/>
          <w:szCs w:val="32"/>
        </w:rPr>
        <w:t>%。</w:t>
      </w:r>
    </w:p>
    <w:p w:rsidR="003F23D9" w:rsidRDefault="000156EA">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四、财政拨款收入支出决算总体情况说明</w:t>
      </w:r>
    </w:p>
    <w:p w:rsidR="003F23D9" w:rsidRDefault="000156EA">
      <w:pPr>
        <w:spacing w:line="540" w:lineRule="exact"/>
        <w:ind w:firstLine="640"/>
        <w:outlineLvl w:val="1"/>
        <w:rPr>
          <w:rFonts w:ascii="仿宋_GB2312" w:eastAsia="仿宋_GB2312" w:hAnsi="宋体"/>
          <w:kern w:val="0"/>
          <w:sz w:val="32"/>
          <w:szCs w:val="32"/>
        </w:rPr>
      </w:pPr>
      <w:r>
        <w:rPr>
          <w:rFonts w:ascii="仿宋_GB2312" w:eastAsia="仿宋_GB2312" w:hAnsi="宋体"/>
          <w:kern w:val="0"/>
          <w:sz w:val="32"/>
          <w:szCs w:val="32"/>
        </w:rPr>
        <w:t>20</w:t>
      </w:r>
      <w:r>
        <w:rPr>
          <w:rFonts w:ascii="仿宋_GB2312" w:eastAsia="仿宋_GB2312" w:hAnsi="宋体" w:hint="eastAsia"/>
          <w:kern w:val="0"/>
          <w:sz w:val="32"/>
          <w:szCs w:val="32"/>
        </w:rPr>
        <w:t>22年度财政拨款</w:t>
      </w:r>
      <w:r>
        <w:rPr>
          <w:rFonts w:ascii="仿宋_GB2312" w:eastAsia="仿宋_GB2312" w:hAnsi="宋体"/>
          <w:kern w:val="0"/>
          <w:sz w:val="32"/>
          <w:szCs w:val="32"/>
        </w:rPr>
        <w:t>收</w:t>
      </w:r>
      <w:r>
        <w:rPr>
          <w:rFonts w:ascii="仿宋_GB2312" w:eastAsia="仿宋_GB2312" w:hAnsi="宋体" w:hint="eastAsia"/>
          <w:kern w:val="0"/>
          <w:sz w:val="32"/>
          <w:szCs w:val="32"/>
        </w:rPr>
        <w:t>入</w:t>
      </w:r>
      <w:r>
        <w:rPr>
          <w:rFonts w:ascii="仿宋_GB2312" w:eastAsia="仿宋_GB2312" w:hAnsi="宋体"/>
          <w:kern w:val="0"/>
          <w:sz w:val="32"/>
          <w:szCs w:val="32"/>
        </w:rPr>
        <w:t>总计</w:t>
      </w:r>
      <w:r>
        <w:rPr>
          <w:rFonts w:ascii="仿宋_GB2312" w:eastAsia="仿宋_GB2312" w:hAnsi="宋体" w:hint="eastAsia"/>
          <w:kern w:val="0"/>
          <w:sz w:val="32"/>
          <w:szCs w:val="32"/>
        </w:rPr>
        <w:t>1779075.40</w:t>
      </w:r>
      <w:r>
        <w:rPr>
          <w:rFonts w:ascii="仿宋_GB2312" w:eastAsia="仿宋_GB2312" w:hAnsi="宋体"/>
          <w:kern w:val="0"/>
          <w:sz w:val="32"/>
          <w:szCs w:val="32"/>
        </w:rPr>
        <w:t>元</w:t>
      </w:r>
      <w:r w:rsidR="000A4AD8">
        <w:rPr>
          <w:rFonts w:ascii="仿宋_GB2312" w:eastAsia="仿宋_GB2312" w:hAnsi="宋体" w:hint="eastAsia"/>
          <w:kern w:val="0"/>
          <w:sz w:val="32"/>
          <w:szCs w:val="32"/>
        </w:rPr>
        <w:t>，</w:t>
      </w:r>
      <w:r>
        <w:rPr>
          <w:rFonts w:ascii="仿宋_GB2312" w:eastAsia="仿宋_GB2312" w:hAnsi="宋体" w:hint="eastAsia"/>
          <w:kern w:val="0"/>
          <w:sz w:val="32"/>
          <w:szCs w:val="32"/>
        </w:rPr>
        <w:t>支出总计1707530.40元</w:t>
      </w:r>
      <w:r>
        <w:rPr>
          <w:rFonts w:ascii="仿宋_GB2312" w:eastAsia="仿宋_GB2312" w:hAnsi="宋体"/>
          <w:kern w:val="0"/>
          <w:sz w:val="32"/>
          <w:szCs w:val="32"/>
        </w:rPr>
        <w:t>。</w:t>
      </w:r>
      <w:r>
        <w:rPr>
          <w:rFonts w:ascii="仿宋_GB2312" w:eastAsia="仿宋_GB2312" w:hAnsi="宋体" w:hint="eastAsia"/>
          <w:kern w:val="0"/>
          <w:sz w:val="32"/>
          <w:szCs w:val="32"/>
        </w:rPr>
        <w:t>与2021年度相比，财政拨款收入总计减少</w:t>
      </w:r>
      <w:r>
        <w:rPr>
          <w:rFonts w:ascii="仿宋_GB2312" w:eastAsia="仿宋_GB2312" w:hAnsi="宋体"/>
          <w:kern w:val="0"/>
          <w:sz w:val="32"/>
          <w:szCs w:val="32"/>
        </w:rPr>
        <w:t>585652.1</w:t>
      </w:r>
      <w:r>
        <w:rPr>
          <w:rFonts w:ascii="仿宋_GB2312" w:eastAsia="仿宋_GB2312" w:hAnsi="宋体" w:hint="eastAsia"/>
          <w:kern w:val="0"/>
          <w:sz w:val="32"/>
          <w:szCs w:val="32"/>
        </w:rPr>
        <w:t>0元，下降24.77%</w:t>
      </w:r>
      <w:r w:rsidR="000A4AD8">
        <w:rPr>
          <w:rFonts w:ascii="仿宋_GB2312" w:eastAsia="仿宋_GB2312" w:hAnsi="宋体" w:hint="eastAsia"/>
          <w:kern w:val="0"/>
          <w:sz w:val="32"/>
          <w:szCs w:val="32"/>
        </w:rPr>
        <w:t>。</w:t>
      </w:r>
      <w:r>
        <w:rPr>
          <w:rFonts w:ascii="仿宋_GB2312" w:eastAsia="仿宋_GB2312" w:hAnsi="宋体" w:hint="eastAsia"/>
          <w:kern w:val="0"/>
          <w:sz w:val="32"/>
          <w:szCs w:val="32"/>
        </w:rPr>
        <w:t>支出总计减少</w:t>
      </w:r>
      <w:r>
        <w:rPr>
          <w:rFonts w:ascii="仿宋_GB2312" w:eastAsia="仿宋_GB2312" w:hAnsi="宋体"/>
          <w:kern w:val="0"/>
          <w:sz w:val="32"/>
          <w:szCs w:val="32"/>
        </w:rPr>
        <w:t>459256.8</w:t>
      </w:r>
      <w:r>
        <w:rPr>
          <w:rFonts w:ascii="仿宋_GB2312" w:eastAsia="仿宋_GB2312" w:hAnsi="宋体" w:hint="eastAsia"/>
          <w:kern w:val="0"/>
          <w:sz w:val="32"/>
          <w:szCs w:val="32"/>
        </w:rPr>
        <w:t>0元，下降21.2%</w:t>
      </w:r>
      <w:r w:rsidR="000A4AD8">
        <w:rPr>
          <w:rFonts w:ascii="仿宋_GB2312" w:eastAsia="仿宋_GB2312" w:hAnsi="宋体" w:hint="eastAsia"/>
          <w:kern w:val="0"/>
          <w:sz w:val="32"/>
          <w:szCs w:val="32"/>
        </w:rPr>
        <w:t>，</w:t>
      </w:r>
      <w:r>
        <w:rPr>
          <w:rFonts w:ascii="仿宋_GB2312" w:eastAsia="仿宋_GB2312" w:hAnsi="宋体" w:hint="eastAsia"/>
          <w:kern w:val="0"/>
          <w:sz w:val="32"/>
          <w:szCs w:val="32"/>
        </w:rPr>
        <w:t>主要原因是财政支农项目减少</w:t>
      </w:r>
      <w:r w:rsidR="00EB494D">
        <w:rPr>
          <w:rFonts w:ascii="仿宋_GB2312" w:eastAsia="仿宋_GB2312" w:hAnsi="宋体" w:hint="eastAsia"/>
          <w:kern w:val="0"/>
          <w:sz w:val="32"/>
          <w:szCs w:val="32"/>
        </w:rPr>
        <w:t>，人员调整</w:t>
      </w:r>
      <w:r w:rsidR="00EB494D">
        <w:rPr>
          <w:rFonts w:ascii="仿宋_GB2312" w:eastAsia="仿宋_GB2312" w:hAnsi="宋体"/>
          <w:kern w:val="0"/>
          <w:sz w:val="32"/>
          <w:szCs w:val="32"/>
        </w:rPr>
        <w:t>。</w:t>
      </w:r>
    </w:p>
    <w:p w:rsidR="003F23D9" w:rsidRDefault="000156EA" w:rsidP="00EB494D">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五、一般公共预算财政拨款支出决算情况说明</w:t>
      </w:r>
    </w:p>
    <w:p w:rsidR="00EB494D" w:rsidRDefault="000156EA" w:rsidP="003F23D9">
      <w:pPr>
        <w:spacing w:line="540" w:lineRule="exact"/>
        <w:ind w:firstLineChars="200" w:firstLine="64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p>
    <w:p w:rsidR="003F23D9" w:rsidRDefault="000156EA" w:rsidP="00EB494D">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2022年度一般公共预算财政拨款支出1707530.40元，占本年支出合计的100%。与2021年度相比，一般公共预算</w:t>
      </w:r>
      <w:r>
        <w:rPr>
          <w:rFonts w:ascii="仿宋_GB2312" w:eastAsia="仿宋_GB2312" w:hAnsi="仿宋_GB2312" w:cs="仿宋_GB2312" w:hint="eastAsia"/>
          <w:kern w:val="0"/>
          <w:sz w:val="32"/>
          <w:szCs w:val="32"/>
        </w:rPr>
        <w:lastRenderedPageBreak/>
        <w:t>财政拨款支出减少</w:t>
      </w:r>
      <w:r>
        <w:rPr>
          <w:rFonts w:ascii="仿宋_GB2312" w:eastAsia="仿宋_GB2312" w:hAnsi="宋体"/>
          <w:kern w:val="0"/>
          <w:sz w:val="32"/>
          <w:szCs w:val="32"/>
        </w:rPr>
        <w:t>459256.8</w:t>
      </w:r>
      <w:r>
        <w:rPr>
          <w:rFonts w:ascii="仿宋_GB2312" w:eastAsia="仿宋_GB2312" w:hAnsi="宋体" w:hint="eastAsia"/>
          <w:kern w:val="0"/>
          <w:sz w:val="32"/>
          <w:szCs w:val="32"/>
        </w:rPr>
        <w:t>0</w:t>
      </w:r>
      <w:r>
        <w:rPr>
          <w:rFonts w:ascii="仿宋_GB2312" w:eastAsia="仿宋_GB2312" w:hAnsi="仿宋_GB2312" w:cs="仿宋_GB2312" w:hint="eastAsia"/>
          <w:kern w:val="0"/>
          <w:sz w:val="32"/>
          <w:szCs w:val="32"/>
        </w:rPr>
        <w:t>元，下降21.2%，主要原因是</w:t>
      </w:r>
      <w:r>
        <w:rPr>
          <w:rFonts w:ascii="仿宋_GB2312" w:eastAsia="仿宋_GB2312" w:hAnsi="宋体" w:hint="eastAsia"/>
          <w:kern w:val="0"/>
          <w:sz w:val="32"/>
          <w:szCs w:val="32"/>
        </w:rPr>
        <w:t>财政支农项目减少</w:t>
      </w:r>
      <w:r w:rsidR="00EB494D">
        <w:rPr>
          <w:rFonts w:ascii="仿宋_GB2312" w:eastAsia="仿宋_GB2312" w:hAnsi="仿宋_GB2312" w:cs="仿宋_GB2312" w:hint="eastAsia"/>
          <w:kern w:val="0"/>
          <w:sz w:val="32"/>
          <w:szCs w:val="32"/>
        </w:rPr>
        <w:t>，</w:t>
      </w:r>
      <w:r w:rsidR="00EB494D">
        <w:rPr>
          <w:rFonts w:ascii="仿宋_GB2312" w:eastAsia="仿宋_GB2312" w:hAnsi="宋体" w:hint="eastAsia"/>
          <w:kern w:val="0"/>
          <w:sz w:val="32"/>
          <w:szCs w:val="32"/>
        </w:rPr>
        <w:t>人员调整</w:t>
      </w:r>
      <w:r w:rsidR="00EB494D">
        <w:rPr>
          <w:rFonts w:ascii="仿宋_GB2312" w:eastAsia="仿宋_GB2312" w:hAnsi="宋体"/>
          <w:kern w:val="0"/>
          <w:sz w:val="32"/>
          <w:szCs w:val="32"/>
        </w:rPr>
        <w:t>。</w:t>
      </w:r>
    </w:p>
    <w:p w:rsidR="00EB494D" w:rsidRDefault="000156EA">
      <w:pPr>
        <w:spacing w:line="540" w:lineRule="exact"/>
        <w:ind w:firstLineChars="204" w:firstLine="655"/>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p>
    <w:p w:rsidR="003F23D9" w:rsidRDefault="000156EA" w:rsidP="00EB494D">
      <w:pPr>
        <w:spacing w:line="540" w:lineRule="exact"/>
        <w:ind w:firstLineChars="204" w:firstLine="653"/>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2022年度一般公共预算财政拨款支出 / 元，主要用于以下方面：一般公共服务（类）支出 / 元，占 / %；教育（类）支出 / 元，占 / %；科学技术（类）支出 / 元，占 / %；文化旅游体育与传媒（类）支出 / 元，占 / %；社会保障和就业（类）支出254981.52元，占14.93%；卫生健康（类）支出50100元，占2.93%；节能环保（类）支出 / 元，占 / %；城乡社区（类）支出 / 元，占 / %；资源勘探信息（类）支出 / 元，占 / %；农林水（类）支出1287580元，占75.41%；交通运输（类）支出 / 元，占 / %；自然资源海洋气象（类）支出 / 元，占 / %；住房保障（类）支出114868.88元，占6.73%。</w:t>
      </w:r>
    </w:p>
    <w:p w:rsidR="00CD7A25" w:rsidRDefault="000156EA" w:rsidP="003F23D9">
      <w:pPr>
        <w:spacing w:line="540" w:lineRule="exact"/>
        <w:ind w:firstLineChars="191" w:firstLine="614"/>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p>
    <w:p w:rsidR="003F23D9" w:rsidRDefault="000156EA" w:rsidP="00CD7A25">
      <w:pPr>
        <w:spacing w:line="540" w:lineRule="exact"/>
        <w:ind w:firstLineChars="191" w:firstLine="611"/>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2022年度一般公共预算财政拨款支出年初预算为1718600元，支出决算为1707530.40元，完成年初预算的99.36%</w:t>
      </w:r>
      <w:r w:rsidR="000751FE">
        <w:rPr>
          <w:rFonts w:ascii="仿宋_GB2312" w:eastAsia="仿宋_GB2312" w:hAnsi="仿宋_GB2312" w:cs="仿宋_GB2312" w:hint="eastAsia"/>
          <w:kern w:val="0"/>
          <w:sz w:val="32"/>
          <w:szCs w:val="32"/>
        </w:rPr>
        <w:t>。其中</w:t>
      </w:r>
      <w:r>
        <w:rPr>
          <w:rFonts w:ascii="仿宋_GB2312" w:eastAsia="仿宋_GB2312" w:hAnsi="仿宋_GB2312" w:cs="仿宋_GB2312" w:hint="eastAsia"/>
          <w:kern w:val="0"/>
          <w:sz w:val="32"/>
          <w:szCs w:val="32"/>
        </w:rPr>
        <w:t>：1.社会保障和就业（类）支出</w:t>
      </w:r>
      <w:r w:rsidR="00CD7A25">
        <w:rPr>
          <w:rFonts w:ascii="仿宋_GB2312" w:eastAsia="仿宋_GB2312" w:hAnsi="仿宋_GB2312" w:cs="仿宋_GB2312" w:hint="eastAsia"/>
          <w:kern w:val="0"/>
          <w:sz w:val="32"/>
          <w:szCs w:val="32"/>
        </w:rPr>
        <w:t>大于年初预算35.06%，主要原因是人员工资调整，各项保险保费增加。</w:t>
      </w:r>
      <w:r>
        <w:rPr>
          <w:rFonts w:ascii="仿宋_GB2312" w:eastAsia="仿宋_GB2312" w:hAnsi="仿宋_GB2312" w:cs="仿宋_GB2312" w:hint="eastAsia"/>
          <w:kern w:val="0"/>
          <w:sz w:val="32"/>
          <w:szCs w:val="32"/>
        </w:rPr>
        <w:t>2.卫生健康（类）支出</w:t>
      </w:r>
      <w:r w:rsidR="00CD7A25">
        <w:rPr>
          <w:rFonts w:ascii="仿宋_GB2312" w:eastAsia="仿宋_GB2312" w:hAnsi="仿宋_GB2312" w:cs="仿宋_GB2312" w:hint="eastAsia"/>
          <w:kern w:val="0"/>
          <w:sz w:val="32"/>
          <w:szCs w:val="32"/>
        </w:rPr>
        <w:t>无变动，与年初预算一致。</w:t>
      </w:r>
      <w:r>
        <w:rPr>
          <w:rFonts w:ascii="仿宋_GB2312" w:eastAsia="仿宋_GB2312" w:hAnsi="仿宋_GB2312" w:cs="仿宋_GB2312" w:hint="eastAsia"/>
          <w:kern w:val="0"/>
          <w:sz w:val="32"/>
          <w:szCs w:val="32"/>
        </w:rPr>
        <w:t>3.农林水（类）支出</w:t>
      </w:r>
      <w:r w:rsidR="00CD7A25">
        <w:rPr>
          <w:rFonts w:ascii="仿宋_GB2312" w:eastAsia="仿宋_GB2312" w:hAnsi="仿宋_GB2312" w:cs="仿宋_GB2312" w:hint="eastAsia"/>
          <w:kern w:val="0"/>
          <w:sz w:val="32"/>
          <w:szCs w:val="32"/>
        </w:rPr>
        <w:t>小于年初预算0.93%，主要原因是</w:t>
      </w:r>
      <w:r w:rsidR="00CD7A25">
        <w:rPr>
          <w:rFonts w:ascii="仿宋_GB2312" w:eastAsia="仿宋_GB2312" w:hAnsi="宋体" w:hint="eastAsia"/>
          <w:kern w:val="0"/>
          <w:sz w:val="32"/>
          <w:szCs w:val="32"/>
        </w:rPr>
        <w:t>财政支农项目减少，压缩</w:t>
      </w:r>
      <w:r w:rsidR="0020442E">
        <w:rPr>
          <w:rFonts w:ascii="仿宋_GB2312" w:eastAsia="仿宋_GB2312" w:hAnsi="宋体" w:cs="Times New Roman" w:hint="eastAsia"/>
          <w:sz w:val="32"/>
          <w:szCs w:val="32"/>
        </w:rPr>
        <w:t>三</w:t>
      </w:r>
      <w:proofErr w:type="gramStart"/>
      <w:r w:rsidR="0020442E">
        <w:rPr>
          <w:rFonts w:ascii="仿宋_GB2312" w:eastAsia="仿宋_GB2312" w:hAnsi="宋体" w:cs="Times New Roman" w:hint="eastAsia"/>
          <w:sz w:val="32"/>
          <w:szCs w:val="32"/>
        </w:rPr>
        <w:t>公经费</w:t>
      </w:r>
      <w:proofErr w:type="gramEnd"/>
      <w:r w:rsidR="0020442E">
        <w:rPr>
          <w:rFonts w:ascii="仿宋_GB2312" w:eastAsia="仿宋_GB2312" w:hAnsi="宋体" w:cs="Times New Roman" w:hint="eastAsia"/>
          <w:sz w:val="32"/>
          <w:szCs w:val="32"/>
        </w:rPr>
        <w:t>及</w:t>
      </w:r>
      <w:r w:rsidR="00CD7A25">
        <w:rPr>
          <w:rFonts w:ascii="仿宋_GB2312" w:eastAsia="仿宋_GB2312" w:hAnsi="宋体" w:hint="eastAsia"/>
          <w:kern w:val="0"/>
          <w:sz w:val="32"/>
          <w:szCs w:val="32"/>
        </w:rPr>
        <w:t>会议培训支出。</w:t>
      </w:r>
      <w:r>
        <w:rPr>
          <w:rFonts w:ascii="仿宋_GB2312" w:eastAsia="仿宋_GB2312" w:hAnsi="仿宋_GB2312" w:cs="仿宋_GB2312" w:hint="eastAsia"/>
          <w:kern w:val="0"/>
          <w:sz w:val="32"/>
          <w:szCs w:val="32"/>
        </w:rPr>
        <w:t>4.住房保障（类）支出</w:t>
      </w:r>
      <w:r w:rsidR="00CD7A25">
        <w:rPr>
          <w:rFonts w:ascii="仿宋_GB2312" w:eastAsia="仿宋_GB2312" w:hAnsi="仿宋_GB2312" w:cs="仿宋_GB2312" w:hint="eastAsia"/>
          <w:kern w:val="0"/>
          <w:sz w:val="32"/>
          <w:szCs w:val="32"/>
        </w:rPr>
        <w:t>大于年初预算</w:t>
      </w:r>
      <w:r w:rsidR="005F63EA">
        <w:rPr>
          <w:rFonts w:ascii="仿宋_GB2312" w:eastAsia="仿宋_GB2312" w:hAnsi="仿宋_GB2312" w:cs="仿宋_GB2312" w:hint="eastAsia"/>
          <w:kern w:val="0"/>
          <w:sz w:val="32"/>
          <w:szCs w:val="32"/>
        </w:rPr>
        <w:t>4.90</w:t>
      </w:r>
      <w:r w:rsidR="00CD7A25">
        <w:rPr>
          <w:rFonts w:ascii="仿宋_GB2312" w:eastAsia="仿宋_GB2312" w:hAnsi="仿宋_GB2312" w:cs="仿宋_GB2312" w:hint="eastAsia"/>
          <w:kern w:val="0"/>
          <w:sz w:val="32"/>
          <w:szCs w:val="32"/>
        </w:rPr>
        <w:t>%，</w:t>
      </w:r>
      <w:r w:rsidR="005F63EA">
        <w:rPr>
          <w:rFonts w:ascii="仿宋_GB2312" w:eastAsia="仿宋_GB2312" w:hAnsi="仿宋_GB2312" w:cs="仿宋_GB2312" w:hint="eastAsia"/>
          <w:kern w:val="0"/>
          <w:sz w:val="32"/>
          <w:szCs w:val="32"/>
        </w:rPr>
        <w:t>主要原因是人员工资调整，补缴住房公积金</w:t>
      </w:r>
      <w:r>
        <w:rPr>
          <w:rFonts w:ascii="仿宋_GB2312" w:eastAsia="仿宋_GB2312" w:hAnsi="仿宋_GB2312" w:cs="仿宋_GB2312" w:hint="eastAsia"/>
          <w:kern w:val="0"/>
          <w:sz w:val="32"/>
          <w:szCs w:val="32"/>
        </w:rPr>
        <w:t>。</w:t>
      </w:r>
    </w:p>
    <w:p w:rsidR="003F23D9" w:rsidRDefault="000156EA">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六、一般公共预算财政拨款基本支出决算情况说明（按经济</w:t>
      </w:r>
      <w:r>
        <w:rPr>
          <w:rFonts w:ascii="楷体_GB2312" w:eastAsia="楷体_GB2312" w:hAnsi="楷体_GB2312" w:cs="楷体_GB2312" w:hint="eastAsia"/>
          <w:b/>
          <w:bCs/>
          <w:kern w:val="0"/>
          <w:sz w:val="32"/>
          <w:szCs w:val="32"/>
        </w:rPr>
        <w:lastRenderedPageBreak/>
        <w:t>分类填列到款级科目）</w:t>
      </w:r>
    </w:p>
    <w:p w:rsidR="003F23D9" w:rsidRDefault="000156EA">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2022年度一般公共预算财政拨款基本支出1216575.40元，</w:t>
      </w:r>
      <w:r>
        <w:rPr>
          <w:rFonts w:ascii="仿宋_GB2312" w:eastAsia="仿宋_GB2312" w:hAnsi="宋体"/>
          <w:sz w:val="32"/>
          <w:szCs w:val="32"/>
        </w:rPr>
        <w:t>其中：人员经费</w:t>
      </w:r>
      <w:r>
        <w:rPr>
          <w:rFonts w:ascii="仿宋_GB2312" w:eastAsia="仿宋_GB2312" w:hAnsi="宋体" w:hint="eastAsia"/>
          <w:sz w:val="32"/>
          <w:szCs w:val="32"/>
        </w:rPr>
        <w:t>1079705.40</w:t>
      </w:r>
      <w:r>
        <w:rPr>
          <w:rFonts w:ascii="仿宋_GB2312" w:eastAsia="仿宋_GB2312" w:hAnsi="宋体"/>
          <w:sz w:val="32"/>
          <w:szCs w:val="32"/>
        </w:rPr>
        <w:t>元，公用经费</w:t>
      </w:r>
      <w:r>
        <w:rPr>
          <w:rFonts w:ascii="仿宋_GB2312" w:eastAsia="仿宋_GB2312" w:hAnsi="宋体" w:hint="eastAsia"/>
          <w:sz w:val="32"/>
          <w:szCs w:val="32"/>
        </w:rPr>
        <w:t>136870</w:t>
      </w:r>
      <w:r>
        <w:rPr>
          <w:rFonts w:ascii="仿宋_GB2312" w:eastAsia="仿宋_GB2312" w:hAnsi="宋体"/>
          <w:sz w:val="32"/>
          <w:szCs w:val="32"/>
        </w:rPr>
        <w:t>元</w:t>
      </w:r>
      <w:r>
        <w:rPr>
          <w:rFonts w:ascii="仿宋_GB2312" w:eastAsia="仿宋_GB2312" w:hAnsi="宋体" w:hint="eastAsia"/>
          <w:sz w:val="32"/>
          <w:szCs w:val="32"/>
        </w:rPr>
        <w:t>。</w:t>
      </w:r>
      <w:r>
        <w:rPr>
          <w:rFonts w:ascii="仿宋_GB2312" w:eastAsia="仿宋_GB2312" w:hAnsi="宋体" w:cs="Times New Roman" w:hint="eastAsia"/>
          <w:color w:val="auto"/>
          <w:sz w:val="32"/>
          <w:szCs w:val="32"/>
        </w:rPr>
        <w:t>支出具体情况如下：</w:t>
      </w:r>
    </w:p>
    <w:p w:rsidR="003F23D9" w:rsidRDefault="000156EA">
      <w:pPr>
        <w:pStyle w:val="Default"/>
        <w:numPr>
          <w:ins w:id="0"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工资福利支出944790.76元，较2022年度年初预算数增加172990.76元，增长22.41</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20442E">
        <w:rPr>
          <w:rFonts w:ascii="仿宋_GB2312" w:eastAsia="仿宋_GB2312" w:hAnsi="仿宋_GB2312" w:cs="仿宋_GB2312" w:hint="eastAsia"/>
          <w:sz w:val="32"/>
          <w:szCs w:val="32"/>
        </w:rPr>
        <w:t>人员工资调整</w:t>
      </w:r>
      <w:r w:rsidR="000A4AD8">
        <w:rPr>
          <w:rFonts w:ascii="仿宋_GB2312" w:eastAsia="仿宋_GB2312" w:hAnsi="宋体" w:cs="Times New Roman" w:hint="eastAsia"/>
          <w:color w:val="auto"/>
          <w:sz w:val="32"/>
          <w:szCs w:val="32"/>
        </w:rPr>
        <w:t>。</w:t>
      </w:r>
      <w:r>
        <w:rPr>
          <w:rFonts w:ascii="仿宋_GB2312" w:eastAsia="仿宋_GB2312" w:hAnsi="宋体" w:cs="Times New Roman" w:hint="eastAsia"/>
          <w:color w:val="auto"/>
          <w:sz w:val="32"/>
          <w:szCs w:val="32"/>
        </w:rPr>
        <w:t>较2021年度决算数增加</w:t>
      </w:r>
      <w:r>
        <w:rPr>
          <w:rFonts w:ascii="仿宋_GB2312" w:eastAsia="仿宋_GB2312" w:hAnsi="宋体" w:cs="Times New Roman"/>
          <w:color w:val="auto"/>
          <w:sz w:val="32"/>
          <w:szCs w:val="32"/>
        </w:rPr>
        <w:t>123186.06</w:t>
      </w:r>
      <w:r>
        <w:rPr>
          <w:rFonts w:ascii="仿宋_GB2312" w:eastAsia="仿宋_GB2312" w:hAnsi="宋体" w:cs="Times New Roman" w:hint="eastAsia"/>
          <w:color w:val="auto"/>
          <w:sz w:val="32"/>
          <w:szCs w:val="32"/>
        </w:rPr>
        <w:t>元，增长14.99</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3F23D9" w:rsidRDefault="000156EA">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商品和服务支出136870元，</w:t>
      </w:r>
      <w:r>
        <w:rPr>
          <w:rFonts w:ascii="仿宋_GB2312" w:eastAsia="仿宋_GB2312" w:hAnsi="宋体" w:cs="Times New Roman" w:hint="eastAsia"/>
          <w:color w:val="auto"/>
          <w:sz w:val="32"/>
          <w:szCs w:val="32"/>
        </w:rPr>
        <w:t>较2022年度年初预算数减少2430元，降低1.74</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w:t>
      </w:r>
      <w:r w:rsidR="0020442E">
        <w:rPr>
          <w:rFonts w:ascii="仿宋_GB2312" w:eastAsia="仿宋_GB2312" w:hAnsi="宋体" w:cs="Times New Roman" w:hint="eastAsia"/>
          <w:color w:val="auto"/>
          <w:sz w:val="32"/>
          <w:szCs w:val="32"/>
        </w:rPr>
        <w:t>是压缩三</w:t>
      </w:r>
      <w:proofErr w:type="gramStart"/>
      <w:r w:rsidR="0020442E">
        <w:rPr>
          <w:rFonts w:ascii="仿宋_GB2312" w:eastAsia="仿宋_GB2312" w:hAnsi="宋体" w:cs="Times New Roman" w:hint="eastAsia"/>
          <w:color w:val="auto"/>
          <w:sz w:val="32"/>
          <w:szCs w:val="32"/>
        </w:rPr>
        <w:t>公经费</w:t>
      </w:r>
      <w:proofErr w:type="gramEnd"/>
      <w:r w:rsidR="0020442E">
        <w:rPr>
          <w:rFonts w:ascii="仿宋_GB2312" w:eastAsia="仿宋_GB2312" w:hAnsi="宋体" w:cs="Times New Roman" w:hint="eastAsia"/>
          <w:color w:val="auto"/>
          <w:sz w:val="32"/>
          <w:szCs w:val="32"/>
        </w:rPr>
        <w:t>及会议培训支出</w:t>
      </w:r>
      <w:r w:rsidR="000A4AD8">
        <w:rPr>
          <w:rFonts w:ascii="仿宋_GB2312" w:eastAsia="仿宋_GB2312" w:hAnsi="宋体" w:cs="Times New Roman" w:hint="eastAsia"/>
          <w:color w:val="auto"/>
          <w:sz w:val="32"/>
          <w:szCs w:val="32"/>
        </w:rPr>
        <w:t>。</w:t>
      </w:r>
      <w:r>
        <w:rPr>
          <w:rFonts w:ascii="仿宋_GB2312" w:eastAsia="仿宋_GB2312" w:hAnsi="宋体" w:cs="Times New Roman" w:hint="eastAsia"/>
          <w:color w:val="auto"/>
          <w:sz w:val="32"/>
          <w:szCs w:val="32"/>
        </w:rPr>
        <w:t>较2021年度决算数减少1750元，降低1.26</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3F23D9" w:rsidRDefault="000156EA">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3.</w:t>
      </w:r>
      <w:r>
        <w:rPr>
          <w:rFonts w:ascii="仿宋_GB2312" w:eastAsia="仿宋_GB2312" w:cs="仿宋_GB2312" w:hint="eastAsia"/>
          <w:sz w:val="32"/>
          <w:szCs w:val="32"/>
        </w:rPr>
        <w:t>对个人和家庭的补助134914.64元，</w:t>
      </w:r>
      <w:r>
        <w:rPr>
          <w:rFonts w:ascii="仿宋_GB2312" w:eastAsia="仿宋_GB2312" w:hAnsi="宋体" w:cs="Times New Roman" w:hint="eastAsia"/>
          <w:color w:val="auto"/>
          <w:sz w:val="32"/>
          <w:szCs w:val="32"/>
        </w:rPr>
        <w:t>较2022年度年初预算数减少27414.64元，降低25.5</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20442E">
        <w:rPr>
          <w:rFonts w:ascii="仿宋_GB2312" w:eastAsia="仿宋_GB2312" w:hAnsi="宋体" w:hint="eastAsia"/>
          <w:sz w:val="32"/>
          <w:szCs w:val="32"/>
        </w:rPr>
        <w:t>人员调整减少</w:t>
      </w:r>
      <w:r w:rsidR="000A4AD8">
        <w:rPr>
          <w:rFonts w:ascii="仿宋_GB2312" w:eastAsia="仿宋_GB2312" w:hAnsi="宋体" w:cs="Times New Roman" w:hint="eastAsia"/>
          <w:color w:val="auto"/>
          <w:sz w:val="32"/>
          <w:szCs w:val="32"/>
        </w:rPr>
        <w:t>。</w:t>
      </w:r>
      <w:r>
        <w:rPr>
          <w:rFonts w:ascii="仿宋_GB2312" w:eastAsia="仿宋_GB2312" w:hAnsi="宋体" w:cs="Times New Roman" w:hint="eastAsia"/>
          <w:color w:val="auto"/>
          <w:sz w:val="32"/>
          <w:szCs w:val="32"/>
        </w:rPr>
        <w:t>较2021年度决</w:t>
      </w:r>
      <w:r>
        <w:rPr>
          <w:rFonts w:ascii="仿宋_GB2312" w:eastAsia="仿宋_GB2312" w:cs="仿宋_GB2312" w:hint="eastAsia"/>
          <w:sz w:val="32"/>
          <w:szCs w:val="32"/>
        </w:rPr>
        <w:t>算数减少</w:t>
      </w:r>
      <w:r>
        <w:rPr>
          <w:rFonts w:ascii="仿宋_GB2312" w:eastAsia="仿宋_GB2312" w:cs="仿宋_GB2312"/>
          <w:sz w:val="32"/>
          <w:szCs w:val="32"/>
        </w:rPr>
        <w:t>208388.16</w:t>
      </w:r>
      <w:r>
        <w:rPr>
          <w:rFonts w:ascii="仿宋_GB2312" w:eastAsia="仿宋_GB2312" w:cs="仿宋_GB2312" w:hint="eastAsia"/>
          <w:sz w:val="32"/>
          <w:szCs w:val="32"/>
        </w:rPr>
        <w:t>元，降低</w:t>
      </w:r>
      <w:r>
        <w:rPr>
          <w:rFonts w:ascii="仿宋_GB2312" w:eastAsia="仿宋_GB2312" w:hAnsi="宋体" w:cs="Times New Roman" w:hint="eastAsia"/>
          <w:color w:val="auto"/>
          <w:sz w:val="32"/>
          <w:szCs w:val="32"/>
        </w:rPr>
        <w:t>60.7</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3F23D9" w:rsidRDefault="000156EA">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4.</w:t>
      </w:r>
      <w:r>
        <w:rPr>
          <w:rFonts w:ascii="仿宋_GB2312" w:eastAsia="仿宋_GB2312" w:cs="仿宋_GB2312" w:hint="eastAsia"/>
          <w:sz w:val="32"/>
          <w:szCs w:val="32"/>
        </w:rPr>
        <w:t>资本性支出（基本建设） / 元，</w:t>
      </w:r>
      <w:r>
        <w:rPr>
          <w:rFonts w:ascii="仿宋_GB2312" w:eastAsia="仿宋_GB2312" w:hAnsi="宋体" w:cs="Times New Roman" w:hint="eastAsia"/>
          <w:color w:val="auto"/>
          <w:sz w:val="32"/>
          <w:szCs w:val="32"/>
        </w:rPr>
        <w:t>较2022年度年初预算数增加（减少）</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元，增长（降低）</w:t>
      </w:r>
      <w:r>
        <w:rPr>
          <w:rFonts w:ascii="仿宋_GB2312" w:eastAsia="仿宋_GB2312" w:cs="仿宋_GB2312" w:hint="eastAsia"/>
          <w:sz w:val="32"/>
          <w:szCs w:val="32"/>
        </w:rPr>
        <w:t xml:space="preserve"> /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；较2021年度决算数增加（减少）</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元，增长（降低）</w:t>
      </w:r>
      <w:r>
        <w:rPr>
          <w:rFonts w:ascii="仿宋_GB2312" w:eastAsia="仿宋_GB2312" w:cs="仿宋_GB2312" w:hint="eastAsia"/>
          <w:sz w:val="32"/>
          <w:szCs w:val="32"/>
        </w:rPr>
        <w:t xml:space="preserve"> /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3F23D9" w:rsidRDefault="000156EA">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5</w:t>
      </w:r>
      <w:r>
        <w:rPr>
          <w:rFonts w:ascii="仿宋_GB2312" w:eastAsia="仿宋_GB2312" w:cs="仿宋_GB2312"/>
          <w:sz w:val="32"/>
          <w:szCs w:val="32"/>
        </w:rPr>
        <w:t>.</w:t>
      </w:r>
      <w:r>
        <w:rPr>
          <w:rFonts w:ascii="仿宋_GB2312" w:eastAsia="仿宋_GB2312" w:cs="仿宋_GB2312" w:hint="eastAsia"/>
          <w:sz w:val="32"/>
          <w:szCs w:val="32"/>
        </w:rPr>
        <w:t>资本性支出 / 元，</w:t>
      </w:r>
      <w:r>
        <w:rPr>
          <w:rFonts w:ascii="仿宋_GB2312" w:eastAsia="仿宋_GB2312" w:hAnsi="宋体" w:cs="Times New Roman" w:hint="eastAsia"/>
          <w:color w:val="auto"/>
          <w:sz w:val="32"/>
          <w:szCs w:val="32"/>
        </w:rPr>
        <w:t>较2022年度年初预算数增加（减少）</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元，增长（降低）</w:t>
      </w:r>
      <w:r>
        <w:rPr>
          <w:rFonts w:ascii="仿宋_GB2312" w:eastAsia="仿宋_GB2312" w:cs="仿宋_GB2312" w:hint="eastAsia"/>
          <w:sz w:val="32"/>
          <w:szCs w:val="32"/>
        </w:rPr>
        <w:t xml:space="preserve"> /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；较2021年度决算数增加（减少）</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元，增长（降低）</w:t>
      </w:r>
      <w:r>
        <w:rPr>
          <w:rFonts w:ascii="仿宋_GB2312" w:eastAsia="仿宋_GB2312" w:cs="仿宋_GB2312" w:hint="eastAsia"/>
          <w:sz w:val="32"/>
          <w:szCs w:val="32"/>
        </w:rPr>
        <w:t xml:space="preserve"> /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3F23D9" w:rsidRDefault="000156EA">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6</w:t>
      </w:r>
      <w:r>
        <w:rPr>
          <w:rFonts w:ascii="仿宋_GB2312" w:eastAsia="仿宋_GB2312" w:cs="仿宋_GB2312"/>
          <w:sz w:val="32"/>
          <w:szCs w:val="32"/>
        </w:rPr>
        <w:t>.</w:t>
      </w:r>
      <w:r>
        <w:rPr>
          <w:rFonts w:ascii="仿宋_GB2312" w:eastAsia="仿宋_GB2312" w:cs="仿宋_GB2312" w:hint="eastAsia"/>
          <w:sz w:val="32"/>
          <w:szCs w:val="32"/>
        </w:rPr>
        <w:t>对企业补助（基本建设） / 元，</w:t>
      </w:r>
      <w:r>
        <w:rPr>
          <w:rFonts w:ascii="仿宋_GB2312" w:eastAsia="仿宋_GB2312" w:hAnsi="宋体" w:cs="Times New Roman" w:hint="eastAsia"/>
          <w:color w:val="auto"/>
          <w:sz w:val="32"/>
          <w:szCs w:val="32"/>
        </w:rPr>
        <w:t>较2022年度年初预算数增加（减少）</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元，增长（降低）</w:t>
      </w:r>
      <w:r>
        <w:rPr>
          <w:rFonts w:ascii="仿宋_GB2312" w:eastAsia="仿宋_GB2312" w:cs="仿宋_GB2312" w:hint="eastAsia"/>
          <w:sz w:val="32"/>
          <w:szCs w:val="32"/>
        </w:rPr>
        <w:t xml:space="preserve"> /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；较2021年度决算数增加（减少）</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元，增长（降低）</w:t>
      </w:r>
      <w:r>
        <w:rPr>
          <w:rFonts w:ascii="仿宋_GB2312" w:eastAsia="仿宋_GB2312" w:cs="仿宋_GB2312" w:hint="eastAsia"/>
          <w:sz w:val="32"/>
          <w:szCs w:val="32"/>
        </w:rPr>
        <w:t xml:space="preserve"> /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3F23D9" w:rsidRDefault="000156EA">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7</w:t>
      </w:r>
      <w:r>
        <w:rPr>
          <w:rFonts w:ascii="仿宋_GB2312" w:eastAsia="仿宋_GB2312" w:cs="仿宋_GB2312"/>
          <w:sz w:val="32"/>
          <w:szCs w:val="32"/>
        </w:rPr>
        <w:t>.</w:t>
      </w:r>
      <w:r>
        <w:rPr>
          <w:rFonts w:ascii="仿宋_GB2312" w:eastAsia="仿宋_GB2312" w:cs="仿宋_GB2312" w:hint="eastAsia"/>
          <w:sz w:val="32"/>
          <w:szCs w:val="32"/>
        </w:rPr>
        <w:t>对企业补助 / 元，</w:t>
      </w:r>
      <w:r>
        <w:rPr>
          <w:rFonts w:ascii="仿宋_GB2312" w:eastAsia="仿宋_GB2312" w:hAnsi="宋体" w:cs="Times New Roman" w:hint="eastAsia"/>
          <w:color w:val="auto"/>
          <w:sz w:val="32"/>
          <w:szCs w:val="32"/>
        </w:rPr>
        <w:t>较2022年度年初预算数增加（减少）</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元，增长（降低）</w:t>
      </w:r>
      <w:r>
        <w:rPr>
          <w:rFonts w:ascii="仿宋_GB2312" w:eastAsia="仿宋_GB2312" w:cs="仿宋_GB2312" w:hint="eastAsia"/>
          <w:sz w:val="32"/>
          <w:szCs w:val="32"/>
        </w:rPr>
        <w:t xml:space="preserve"> /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；较2021年度决算数增加（减少）</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元，增长（降低）</w:t>
      </w:r>
      <w:r>
        <w:rPr>
          <w:rFonts w:ascii="仿宋_GB2312" w:eastAsia="仿宋_GB2312" w:cs="仿宋_GB2312" w:hint="eastAsia"/>
          <w:sz w:val="32"/>
          <w:szCs w:val="32"/>
        </w:rPr>
        <w:t xml:space="preserve"> /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3F23D9" w:rsidRDefault="000156EA">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lastRenderedPageBreak/>
        <w:t>8</w:t>
      </w:r>
      <w:r>
        <w:rPr>
          <w:rFonts w:ascii="仿宋_GB2312" w:eastAsia="仿宋_GB2312" w:cs="仿宋_GB2312"/>
          <w:sz w:val="32"/>
          <w:szCs w:val="32"/>
        </w:rPr>
        <w:t>.</w:t>
      </w:r>
      <w:r>
        <w:rPr>
          <w:rFonts w:ascii="仿宋_GB2312" w:eastAsia="仿宋_GB2312" w:cs="仿宋_GB2312" w:hint="eastAsia"/>
          <w:sz w:val="32"/>
          <w:szCs w:val="32"/>
        </w:rPr>
        <w:t>其他支出 / 元，</w:t>
      </w:r>
      <w:r>
        <w:rPr>
          <w:rFonts w:ascii="仿宋_GB2312" w:eastAsia="仿宋_GB2312" w:hAnsi="宋体" w:cs="Times New Roman" w:hint="eastAsia"/>
          <w:color w:val="auto"/>
          <w:sz w:val="32"/>
          <w:szCs w:val="32"/>
        </w:rPr>
        <w:t>较2022年度年初预算数增加（减少）</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元，增长（降低）</w:t>
      </w:r>
      <w:r>
        <w:rPr>
          <w:rFonts w:ascii="仿宋_GB2312" w:eastAsia="仿宋_GB2312" w:cs="仿宋_GB2312" w:hint="eastAsia"/>
          <w:sz w:val="32"/>
          <w:szCs w:val="32"/>
        </w:rPr>
        <w:t xml:space="preserve"> /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；较2021年度决算数增加（减少）</w:t>
      </w:r>
      <w:r>
        <w:rPr>
          <w:rFonts w:ascii="仿宋_GB2312" w:eastAsia="仿宋_GB2312" w:cs="仿宋_GB2312" w:hint="eastAsia"/>
          <w:sz w:val="32"/>
          <w:szCs w:val="32"/>
        </w:rPr>
        <w:t xml:space="preserve"> / </w:t>
      </w:r>
      <w:r>
        <w:rPr>
          <w:rFonts w:ascii="仿宋_GB2312" w:eastAsia="仿宋_GB2312" w:hAnsi="宋体" w:cs="Times New Roman" w:hint="eastAsia"/>
          <w:color w:val="auto"/>
          <w:sz w:val="32"/>
          <w:szCs w:val="32"/>
        </w:rPr>
        <w:t>元，增长（降低）</w:t>
      </w:r>
      <w:r>
        <w:rPr>
          <w:rFonts w:ascii="仿宋_GB2312" w:eastAsia="仿宋_GB2312" w:cs="仿宋_GB2312" w:hint="eastAsia"/>
          <w:sz w:val="32"/>
          <w:szCs w:val="32"/>
        </w:rPr>
        <w:t xml:space="preserve"> / </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3F23D9" w:rsidRDefault="000156EA">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七、财政拨款“三公”经费支出决算情况说明</w:t>
      </w:r>
    </w:p>
    <w:p w:rsidR="003F23D9" w:rsidRDefault="000156EA">
      <w:pPr>
        <w:numPr>
          <w:ilvl w:val="0"/>
          <w:numId w:val="1"/>
        </w:numPr>
        <w:autoSpaceDE w:val="0"/>
        <w:autoSpaceDN w:val="0"/>
        <w:adjustRightInd w:val="0"/>
        <w:spacing w:line="540" w:lineRule="exact"/>
        <w:ind w:leftChars="227" w:left="477" w:firstLineChars="48" w:firstLine="154"/>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“三公”经费财政拨款支出决算总体情况说明。</w:t>
      </w:r>
    </w:p>
    <w:p w:rsidR="003F23D9" w:rsidRDefault="000156EA">
      <w:pPr>
        <w:autoSpaceDE w:val="0"/>
        <w:autoSpaceDN w:val="0"/>
        <w:adjustRightInd w:val="0"/>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2022年度“三公”经费财政拨款支出预算为1400元，支出决算为</w:t>
      </w:r>
      <w:r w:rsidR="00D616D9">
        <w:rPr>
          <w:rFonts w:ascii="仿宋_GB2312" w:eastAsia="仿宋_GB2312" w:hAnsi="仿宋_GB2312" w:cs="仿宋_GB2312" w:hint="eastAsia"/>
          <w:kern w:val="0"/>
          <w:sz w:val="32"/>
          <w:szCs w:val="32"/>
        </w:rPr>
        <w:t xml:space="preserve"> / </w:t>
      </w:r>
      <w:r>
        <w:rPr>
          <w:rFonts w:ascii="仿宋_GB2312" w:eastAsia="仿宋_GB2312" w:hAnsi="仿宋_GB2312" w:cs="仿宋_GB2312" w:hint="eastAsia"/>
          <w:kern w:val="0"/>
          <w:sz w:val="32"/>
          <w:szCs w:val="32"/>
        </w:rPr>
        <w:t>元，完成预算的</w:t>
      </w:r>
      <w:r w:rsidR="00D616D9">
        <w:rPr>
          <w:rFonts w:ascii="仿宋_GB2312" w:eastAsia="仿宋_GB2312" w:hAnsi="仿宋_GB2312" w:cs="仿宋_GB2312" w:hint="eastAsia"/>
          <w:kern w:val="0"/>
          <w:sz w:val="32"/>
          <w:szCs w:val="32"/>
        </w:rPr>
        <w:t xml:space="preserve"> / </w:t>
      </w:r>
      <w:r>
        <w:rPr>
          <w:rFonts w:ascii="仿宋_GB2312" w:eastAsia="仿宋_GB2312" w:hAnsi="仿宋_GB2312" w:cs="仿宋_GB2312" w:hint="eastAsia"/>
          <w:kern w:val="0"/>
          <w:sz w:val="32"/>
          <w:szCs w:val="32"/>
        </w:rPr>
        <w:t>%，2022年度“三公”经费</w:t>
      </w:r>
      <w:r w:rsidR="00D616D9">
        <w:rPr>
          <w:rFonts w:ascii="仿宋_GB2312" w:eastAsia="仿宋_GB2312" w:hAnsi="仿宋_GB2312" w:cs="仿宋_GB2312" w:hint="eastAsia"/>
          <w:kern w:val="0"/>
          <w:sz w:val="32"/>
          <w:szCs w:val="32"/>
        </w:rPr>
        <w:t>无支出，</w:t>
      </w:r>
      <w:r>
        <w:rPr>
          <w:rFonts w:ascii="仿宋_GB2312" w:eastAsia="仿宋_GB2312" w:hAnsi="仿宋_GB2312" w:cs="仿宋_GB2312" w:hint="eastAsia"/>
          <w:kern w:val="0"/>
          <w:sz w:val="32"/>
          <w:szCs w:val="32"/>
        </w:rPr>
        <w:t>主要原因</w:t>
      </w:r>
      <w:r w:rsidR="00D616D9">
        <w:rPr>
          <w:rFonts w:ascii="仿宋_GB2312" w:eastAsia="仿宋_GB2312" w:hAnsi="仿宋_GB2312" w:cs="仿宋_GB2312" w:hint="eastAsia"/>
          <w:kern w:val="0"/>
          <w:sz w:val="32"/>
          <w:szCs w:val="32"/>
        </w:rPr>
        <w:t>是严格执行八项规定，压缩三</w:t>
      </w:r>
      <w:proofErr w:type="gramStart"/>
      <w:r w:rsidR="00D616D9">
        <w:rPr>
          <w:rFonts w:ascii="仿宋_GB2312" w:eastAsia="仿宋_GB2312" w:hAnsi="仿宋_GB2312" w:cs="仿宋_GB2312" w:hint="eastAsia"/>
          <w:kern w:val="0"/>
          <w:sz w:val="32"/>
          <w:szCs w:val="32"/>
        </w:rPr>
        <w:t>公经费</w:t>
      </w:r>
      <w:proofErr w:type="gramEnd"/>
      <w:r w:rsidR="00D616D9">
        <w:rPr>
          <w:rFonts w:ascii="仿宋_GB2312" w:eastAsia="仿宋_GB2312" w:hAnsi="仿宋_GB2312" w:cs="仿宋_GB2312" w:hint="eastAsia"/>
          <w:kern w:val="0"/>
          <w:sz w:val="32"/>
          <w:szCs w:val="32"/>
        </w:rPr>
        <w:t>开支</w:t>
      </w:r>
      <w:r>
        <w:rPr>
          <w:rFonts w:ascii="仿宋_GB2312" w:eastAsia="仿宋_GB2312" w:hAnsi="仿宋_GB2312" w:cs="仿宋_GB2312" w:hint="eastAsia"/>
          <w:kern w:val="0"/>
          <w:sz w:val="32"/>
          <w:szCs w:val="32"/>
        </w:rPr>
        <w:t>。</w:t>
      </w:r>
    </w:p>
    <w:p w:rsidR="003F23D9" w:rsidRDefault="000156EA">
      <w:pPr>
        <w:autoSpaceDE w:val="0"/>
        <w:autoSpaceDN w:val="0"/>
        <w:adjustRightInd w:val="0"/>
        <w:spacing w:line="540" w:lineRule="exact"/>
        <w:ind w:firstLineChars="205" w:firstLine="656"/>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2022年度“三公”经费财政拨款支出决算数比2021年度减少</w:t>
      </w:r>
      <w:r w:rsidR="005657D8">
        <w:rPr>
          <w:rFonts w:ascii="仿宋_GB2312" w:eastAsia="仿宋_GB2312" w:hAnsi="仿宋_GB2312" w:cs="仿宋_GB2312" w:hint="eastAsia"/>
          <w:kern w:val="0"/>
          <w:sz w:val="32"/>
          <w:szCs w:val="32"/>
        </w:rPr>
        <w:t>1400</w:t>
      </w:r>
      <w:r>
        <w:rPr>
          <w:rFonts w:ascii="仿宋_GB2312" w:eastAsia="仿宋_GB2312" w:hAnsi="仿宋_GB2312" w:cs="仿宋_GB2312" w:hint="eastAsia"/>
          <w:kern w:val="0"/>
          <w:sz w:val="32"/>
          <w:szCs w:val="32"/>
        </w:rPr>
        <w:t>元，下降</w:t>
      </w:r>
      <w:r w:rsidR="005657D8">
        <w:rPr>
          <w:rFonts w:ascii="仿宋_GB2312" w:eastAsia="仿宋_GB2312" w:hAnsi="仿宋_GB2312" w:cs="仿宋_GB2312" w:hint="eastAsia"/>
          <w:kern w:val="0"/>
          <w:sz w:val="32"/>
          <w:szCs w:val="32"/>
        </w:rPr>
        <w:t>100</w:t>
      </w:r>
      <w:r>
        <w:rPr>
          <w:rFonts w:ascii="仿宋_GB2312" w:eastAsia="仿宋_GB2312" w:cs="仿宋_GB2312" w:hint="eastAsia"/>
          <w:sz w:val="32"/>
          <w:szCs w:val="32"/>
        </w:rPr>
        <w:t xml:space="preserve"> </w:t>
      </w:r>
      <w:r>
        <w:rPr>
          <w:rFonts w:ascii="仿宋_GB2312" w:eastAsia="仿宋_GB2312" w:hAnsi="仿宋_GB2312" w:cs="仿宋_GB2312" w:hint="eastAsia"/>
          <w:kern w:val="0"/>
          <w:sz w:val="32"/>
          <w:szCs w:val="32"/>
        </w:rPr>
        <w:t>%，主要原因是</w:t>
      </w:r>
      <w:r w:rsidR="005657D8">
        <w:rPr>
          <w:rFonts w:ascii="仿宋_GB2312" w:eastAsia="仿宋_GB2312" w:hAnsi="仿宋_GB2312" w:cs="仿宋_GB2312" w:hint="eastAsia"/>
          <w:kern w:val="0"/>
          <w:sz w:val="32"/>
          <w:szCs w:val="32"/>
        </w:rPr>
        <w:t>严格执行八项规定，压缩三</w:t>
      </w:r>
      <w:proofErr w:type="gramStart"/>
      <w:r w:rsidR="005657D8">
        <w:rPr>
          <w:rFonts w:ascii="仿宋_GB2312" w:eastAsia="仿宋_GB2312" w:hAnsi="仿宋_GB2312" w:cs="仿宋_GB2312" w:hint="eastAsia"/>
          <w:kern w:val="0"/>
          <w:sz w:val="32"/>
          <w:szCs w:val="32"/>
        </w:rPr>
        <w:t>公经费</w:t>
      </w:r>
      <w:proofErr w:type="gramEnd"/>
      <w:r w:rsidR="005657D8">
        <w:rPr>
          <w:rFonts w:ascii="仿宋_GB2312" w:eastAsia="仿宋_GB2312" w:hAnsi="仿宋_GB2312" w:cs="仿宋_GB2312" w:hint="eastAsia"/>
          <w:kern w:val="0"/>
          <w:sz w:val="32"/>
          <w:szCs w:val="32"/>
        </w:rPr>
        <w:t>开支</w:t>
      </w:r>
      <w:r>
        <w:rPr>
          <w:rFonts w:ascii="仿宋_GB2312" w:eastAsia="仿宋_GB2312" w:cs="仿宋_GB2312" w:hint="eastAsia"/>
          <w:sz w:val="32"/>
          <w:szCs w:val="32"/>
        </w:rPr>
        <w:t xml:space="preserve"> </w:t>
      </w:r>
      <w:r>
        <w:rPr>
          <w:rFonts w:ascii="仿宋_GB2312" w:eastAsia="仿宋_GB2312" w:hAnsi="仿宋_GB2312" w:cs="仿宋_GB2312" w:hint="eastAsia"/>
          <w:kern w:val="0"/>
          <w:sz w:val="32"/>
          <w:szCs w:val="32"/>
        </w:rPr>
        <w:t>。</w:t>
      </w:r>
    </w:p>
    <w:p w:rsidR="003F23D9" w:rsidRDefault="000156EA" w:rsidP="003F23D9">
      <w:pPr>
        <w:pStyle w:val="Default"/>
        <w:spacing w:line="540" w:lineRule="exact"/>
        <w:ind w:firstLineChars="200" w:firstLine="643"/>
        <w:rPr>
          <w:rFonts w:ascii="仿宋_GB2312" w:eastAsia="仿宋_GB2312" w:hAnsi="仿宋_GB2312" w:cs="仿宋_GB2312"/>
          <w:color w:val="auto"/>
          <w:sz w:val="32"/>
          <w:szCs w:val="32"/>
        </w:rPr>
      </w:pPr>
      <w:r>
        <w:rPr>
          <w:rFonts w:ascii="仿宋_GB2312" w:eastAsia="仿宋_GB2312" w:hAnsi="仿宋_GB2312" w:cs="仿宋_GB2312" w:hint="eastAsia"/>
          <w:b/>
          <w:sz w:val="32"/>
          <w:szCs w:val="32"/>
        </w:rPr>
        <w:t>（二）“三公”经费财政拨款支出决算具体情况说明。</w:t>
      </w:r>
    </w:p>
    <w:p w:rsidR="003F23D9" w:rsidRDefault="000156EA" w:rsidP="003F23D9">
      <w:pPr>
        <w:pStyle w:val="Default"/>
        <w:spacing w:line="54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hint="eastAsia"/>
          <w:b/>
          <w:color w:val="auto"/>
          <w:sz w:val="32"/>
          <w:szCs w:val="32"/>
        </w:rPr>
        <w:t>1.因公出国（境）费</w:t>
      </w:r>
      <w:r>
        <w:rPr>
          <w:rFonts w:ascii="仿宋_GB2312" w:eastAsia="仿宋_GB2312" w:hAnsi="仿宋_GB2312" w:cs="仿宋_GB2312" w:hint="eastAsia"/>
          <w:bCs/>
          <w:color w:val="auto"/>
          <w:sz w:val="32"/>
          <w:szCs w:val="32"/>
        </w:rPr>
        <w:t>预算为</w:t>
      </w:r>
      <w:r>
        <w:rPr>
          <w:rFonts w:ascii="仿宋_GB2312" w:eastAsia="仿宋_GB2312" w:cs="仿宋_GB2312" w:hint="eastAsia"/>
          <w:sz w:val="32"/>
          <w:szCs w:val="32"/>
        </w:rPr>
        <w:t xml:space="preserve"> / </w:t>
      </w:r>
      <w:r>
        <w:rPr>
          <w:rFonts w:ascii="仿宋_GB2312" w:eastAsia="仿宋_GB2312" w:hAnsi="仿宋_GB2312" w:cs="仿宋_GB2312" w:hint="eastAsia"/>
          <w:bCs/>
          <w:color w:val="auto"/>
          <w:sz w:val="32"/>
          <w:szCs w:val="32"/>
        </w:rPr>
        <w:t>元，</w:t>
      </w:r>
      <w:r>
        <w:rPr>
          <w:rFonts w:ascii="仿宋_GB2312" w:eastAsia="仿宋_GB2312" w:hAnsi="仿宋_GB2312" w:cs="仿宋_GB2312" w:hint="eastAsia"/>
          <w:sz w:val="32"/>
          <w:szCs w:val="32"/>
        </w:rPr>
        <w:t>支出决算为</w:t>
      </w:r>
      <w:r>
        <w:rPr>
          <w:rFonts w:ascii="仿宋_GB2312" w:eastAsia="仿宋_GB2312" w:cs="仿宋_GB2312" w:hint="eastAsia"/>
          <w:sz w:val="32"/>
          <w:szCs w:val="32"/>
        </w:rPr>
        <w:t xml:space="preserve"> / </w:t>
      </w:r>
      <w:r>
        <w:rPr>
          <w:rFonts w:ascii="仿宋_GB2312" w:eastAsia="仿宋_GB2312" w:hAnsi="仿宋_GB2312" w:cs="仿宋_GB2312" w:hint="eastAsia"/>
          <w:sz w:val="32"/>
          <w:szCs w:val="32"/>
        </w:rPr>
        <w:t>元，完成预算的</w:t>
      </w:r>
      <w:r>
        <w:rPr>
          <w:rFonts w:ascii="仿宋_GB2312" w:eastAsia="仿宋_GB2312" w:cs="仿宋_GB2312" w:hint="eastAsia"/>
          <w:sz w:val="32"/>
          <w:szCs w:val="32"/>
        </w:rPr>
        <w:t xml:space="preserve"> / </w:t>
      </w:r>
      <w:r>
        <w:rPr>
          <w:rFonts w:ascii="仿宋_GB2312" w:eastAsia="仿宋_GB2312" w:hAnsi="仿宋_GB2312" w:cs="仿宋_GB2312" w:hint="eastAsia"/>
          <w:sz w:val="32"/>
          <w:szCs w:val="32"/>
        </w:rPr>
        <w:t>%；比2021年度减少（增加）</w:t>
      </w:r>
      <w:r>
        <w:rPr>
          <w:rFonts w:ascii="仿宋_GB2312" w:eastAsia="仿宋_GB2312" w:cs="仿宋_GB2312" w:hint="eastAsia"/>
          <w:sz w:val="32"/>
          <w:szCs w:val="32"/>
        </w:rPr>
        <w:t xml:space="preserve"> / </w:t>
      </w:r>
      <w:r>
        <w:rPr>
          <w:rFonts w:ascii="仿宋_GB2312" w:eastAsia="仿宋_GB2312" w:hAnsi="仿宋_GB2312" w:cs="仿宋_GB2312" w:hint="eastAsia"/>
          <w:sz w:val="32"/>
          <w:szCs w:val="32"/>
        </w:rPr>
        <w:t>元，下降（增长）</w:t>
      </w:r>
      <w:r>
        <w:rPr>
          <w:rFonts w:ascii="仿宋_GB2312" w:eastAsia="仿宋_GB2312" w:cs="仿宋_GB2312" w:hint="eastAsia"/>
          <w:sz w:val="32"/>
          <w:szCs w:val="32"/>
        </w:rPr>
        <w:t xml:space="preserve"> / </w:t>
      </w:r>
      <w:r>
        <w:rPr>
          <w:rFonts w:ascii="仿宋_GB2312" w:eastAsia="仿宋_GB2312" w:hAnsi="仿宋_GB2312" w:cs="仿宋_GB2312" w:hint="eastAsia"/>
          <w:sz w:val="32"/>
          <w:szCs w:val="32"/>
        </w:rPr>
        <w:t>%。决算数小于（大于）预算数的主要原因是</w:t>
      </w:r>
      <w:r>
        <w:rPr>
          <w:rFonts w:ascii="仿宋_GB2312" w:eastAsia="仿宋_GB2312" w:cs="仿宋_GB2312" w:hint="eastAsia"/>
          <w:sz w:val="32"/>
          <w:szCs w:val="32"/>
        </w:rPr>
        <w:t xml:space="preserve"> / </w:t>
      </w:r>
      <w:r>
        <w:rPr>
          <w:rFonts w:ascii="仿宋_GB2312" w:eastAsia="仿宋_GB2312" w:hAnsi="仿宋_GB2312" w:cs="仿宋_GB2312" w:hint="eastAsia"/>
          <w:sz w:val="32"/>
          <w:szCs w:val="32"/>
        </w:rPr>
        <w:t>。决算数较上年减少（增加）的主要原因是</w:t>
      </w:r>
      <w:r>
        <w:rPr>
          <w:rFonts w:ascii="仿宋_GB2312" w:eastAsia="仿宋_GB2312" w:cs="仿宋_GB2312" w:hint="eastAsia"/>
          <w:sz w:val="32"/>
          <w:szCs w:val="32"/>
        </w:rPr>
        <w:t xml:space="preserve"> / </w:t>
      </w:r>
      <w:r>
        <w:rPr>
          <w:rFonts w:ascii="仿宋_GB2312" w:eastAsia="仿宋_GB2312" w:hAnsi="仿宋_GB2312" w:cs="仿宋_GB2312" w:hint="eastAsia"/>
          <w:sz w:val="32"/>
          <w:szCs w:val="32"/>
        </w:rPr>
        <w:t>。</w:t>
      </w:r>
      <w:r>
        <w:rPr>
          <w:rFonts w:ascii="仿宋_GB2312" w:eastAsia="仿宋_GB2312" w:hAnsi="仿宋_GB2312" w:cs="仿宋_GB2312" w:hint="eastAsia"/>
          <w:color w:val="auto"/>
          <w:sz w:val="32"/>
          <w:szCs w:val="32"/>
        </w:rPr>
        <w:t>2022年度因公出国（境）团组数</w:t>
      </w:r>
      <w:r>
        <w:rPr>
          <w:rFonts w:ascii="仿宋_GB2312" w:eastAsia="仿宋_GB2312" w:cs="仿宋_GB2312" w:hint="eastAsia"/>
          <w:sz w:val="32"/>
          <w:szCs w:val="32"/>
        </w:rPr>
        <w:t xml:space="preserve"> / </w:t>
      </w:r>
      <w:proofErr w:type="gramStart"/>
      <w:r>
        <w:rPr>
          <w:rFonts w:ascii="仿宋_GB2312" w:eastAsia="仿宋_GB2312" w:hAnsi="仿宋_GB2312" w:cs="仿宋_GB2312" w:hint="eastAsia"/>
          <w:color w:val="auto"/>
          <w:sz w:val="32"/>
          <w:szCs w:val="32"/>
        </w:rPr>
        <w:t>个</w:t>
      </w:r>
      <w:proofErr w:type="gramEnd"/>
      <w:r>
        <w:rPr>
          <w:rFonts w:ascii="仿宋_GB2312" w:eastAsia="仿宋_GB2312" w:hAnsi="仿宋_GB2312" w:cs="仿宋_GB2312" w:hint="eastAsia"/>
          <w:color w:val="auto"/>
          <w:sz w:val="32"/>
          <w:szCs w:val="32"/>
        </w:rPr>
        <w:t>，</w:t>
      </w:r>
      <w:proofErr w:type="gramStart"/>
      <w:r>
        <w:rPr>
          <w:rFonts w:ascii="仿宋_GB2312" w:eastAsia="仿宋_GB2312" w:hAnsi="仿宋_GB2312" w:cs="仿宋_GB2312" w:hint="eastAsia"/>
          <w:color w:val="auto"/>
          <w:sz w:val="32"/>
          <w:szCs w:val="32"/>
        </w:rPr>
        <w:t>累计因</w:t>
      </w:r>
      <w:proofErr w:type="gramEnd"/>
      <w:r>
        <w:rPr>
          <w:rFonts w:ascii="仿宋_GB2312" w:eastAsia="仿宋_GB2312" w:hAnsi="仿宋_GB2312" w:cs="仿宋_GB2312" w:hint="eastAsia"/>
          <w:color w:val="auto"/>
          <w:sz w:val="32"/>
          <w:szCs w:val="32"/>
        </w:rPr>
        <w:t>公出国（境）人次数</w:t>
      </w:r>
      <w:r>
        <w:rPr>
          <w:rFonts w:ascii="仿宋_GB2312" w:eastAsia="仿宋_GB2312" w:cs="仿宋_GB2312" w:hint="eastAsia"/>
          <w:sz w:val="32"/>
          <w:szCs w:val="32"/>
        </w:rPr>
        <w:t xml:space="preserve"> / </w:t>
      </w:r>
      <w:r>
        <w:rPr>
          <w:rFonts w:ascii="仿宋_GB2312" w:eastAsia="仿宋_GB2312" w:hAnsi="仿宋_GB2312" w:cs="仿宋_GB2312" w:hint="eastAsia"/>
          <w:color w:val="auto"/>
          <w:sz w:val="32"/>
          <w:szCs w:val="32"/>
        </w:rPr>
        <w:t>人次。主要用于开展以下工作</w:t>
      </w:r>
      <w:r>
        <w:rPr>
          <w:rFonts w:ascii="仿宋_GB2312" w:eastAsia="仿宋_GB2312" w:cs="仿宋_GB2312" w:hint="eastAsia"/>
          <w:sz w:val="32"/>
          <w:szCs w:val="32"/>
        </w:rPr>
        <w:t xml:space="preserve"> / </w:t>
      </w:r>
      <w:r>
        <w:rPr>
          <w:rFonts w:ascii="仿宋_GB2312" w:eastAsia="仿宋_GB2312" w:hAnsi="仿宋_GB2312" w:cs="仿宋_GB2312" w:hint="eastAsia"/>
          <w:color w:val="auto"/>
          <w:sz w:val="32"/>
          <w:szCs w:val="32"/>
        </w:rPr>
        <w:t xml:space="preserve">。 </w:t>
      </w:r>
    </w:p>
    <w:p w:rsidR="003F23D9" w:rsidRDefault="000156EA" w:rsidP="003F23D9">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2.公务用车购置及运行维护费</w:t>
      </w:r>
      <w:r>
        <w:rPr>
          <w:rFonts w:ascii="仿宋_GB2312" w:eastAsia="仿宋_GB2312" w:hAnsi="仿宋_GB2312" w:cs="仿宋_GB2312" w:hint="eastAsia"/>
          <w:kern w:val="0"/>
          <w:sz w:val="32"/>
          <w:szCs w:val="32"/>
        </w:rPr>
        <w:t>预算为 / 元，支出决算为 / 元，完成预算的 / %；比2021年度减少（增加） / 元，下降（增长）%。决算数小于（大于）预算数的主要原因是 / 。决算数较上年减少（增加）的主要原因是 / 。</w:t>
      </w:r>
    </w:p>
    <w:p w:rsidR="003F23D9" w:rsidRDefault="000156EA">
      <w:pPr>
        <w:autoSpaceDE w:val="0"/>
        <w:autoSpaceDN w:val="0"/>
        <w:adjustRightInd w:val="0"/>
        <w:spacing w:line="540" w:lineRule="exact"/>
        <w:ind w:firstLineChars="196" w:firstLine="62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其中：</w:t>
      </w:r>
      <w:r>
        <w:rPr>
          <w:rFonts w:ascii="仿宋_GB2312" w:eastAsia="仿宋_GB2312" w:hAnsi="仿宋_GB2312" w:cs="仿宋_GB2312" w:hint="eastAsia"/>
          <w:b/>
          <w:bCs/>
          <w:kern w:val="0"/>
          <w:sz w:val="32"/>
          <w:szCs w:val="32"/>
        </w:rPr>
        <w:t>公务用车购置费</w:t>
      </w:r>
      <w:r>
        <w:rPr>
          <w:rFonts w:ascii="仿宋_GB2312" w:eastAsia="仿宋_GB2312" w:hAnsi="仿宋_GB2312" w:cs="仿宋_GB2312" w:hint="eastAsia"/>
          <w:kern w:val="0"/>
          <w:sz w:val="32"/>
          <w:szCs w:val="32"/>
        </w:rPr>
        <w:t>支出为 / 元，购置数为 / 辆，</w:t>
      </w:r>
      <w:r>
        <w:rPr>
          <w:rFonts w:ascii="仿宋_GB2312" w:eastAsia="仿宋_GB2312" w:hAnsi="仿宋_GB2312" w:cs="仿宋_GB2312" w:hint="eastAsia"/>
          <w:b/>
          <w:bCs/>
          <w:kern w:val="0"/>
          <w:sz w:val="32"/>
          <w:szCs w:val="32"/>
        </w:rPr>
        <w:t>公务用车运行维护费支出</w:t>
      </w:r>
      <w:r>
        <w:rPr>
          <w:rFonts w:ascii="仿宋_GB2312" w:eastAsia="仿宋_GB2312" w:hAnsi="仿宋_GB2312" w:cs="仿宋_GB2312" w:hint="eastAsia"/>
          <w:kern w:val="0"/>
          <w:sz w:val="32"/>
          <w:szCs w:val="32"/>
        </w:rPr>
        <w:t xml:space="preserve"> / 元，主要用于 / 等。截至2022年12月31日开支财政拨款的公务用车保有量为 / 辆。 </w:t>
      </w:r>
    </w:p>
    <w:p w:rsidR="003F23D9" w:rsidRDefault="000156EA" w:rsidP="004947C8">
      <w:pPr>
        <w:autoSpaceDE w:val="0"/>
        <w:autoSpaceDN w:val="0"/>
        <w:adjustRightInd w:val="0"/>
        <w:spacing w:line="540" w:lineRule="exact"/>
        <w:ind w:firstLineChars="205" w:firstLine="659"/>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lastRenderedPageBreak/>
        <w:t>3.公务接待费</w:t>
      </w:r>
      <w:r>
        <w:rPr>
          <w:rFonts w:ascii="仿宋_GB2312" w:eastAsia="仿宋_GB2312" w:hAnsi="仿宋_GB2312" w:cs="仿宋_GB2312" w:hint="eastAsia"/>
          <w:bCs/>
          <w:kern w:val="0"/>
          <w:sz w:val="32"/>
          <w:szCs w:val="32"/>
        </w:rPr>
        <w:t>预算为1400元，</w:t>
      </w:r>
      <w:r>
        <w:rPr>
          <w:rFonts w:ascii="仿宋_GB2312" w:eastAsia="仿宋_GB2312" w:hAnsi="仿宋_GB2312" w:cs="仿宋_GB2312" w:hint="eastAsia"/>
          <w:kern w:val="0"/>
          <w:sz w:val="32"/>
          <w:szCs w:val="32"/>
        </w:rPr>
        <w:t>支出决算为</w:t>
      </w:r>
      <w:r w:rsidR="004947C8">
        <w:rPr>
          <w:rFonts w:ascii="仿宋_GB2312" w:eastAsia="仿宋_GB2312" w:hAnsi="仿宋_GB2312" w:cs="仿宋_GB2312" w:hint="eastAsia"/>
          <w:kern w:val="0"/>
          <w:sz w:val="32"/>
          <w:szCs w:val="32"/>
        </w:rPr>
        <w:t xml:space="preserve"> / </w:t>
      </w:r>
      <w:r>
        <w:rPr>
          <w:rFonts w:ascii="仿宋_GB2312" w:eastAsia="仿宋_GB2312" w:hAnsi="仿宋_GB2312" w:cs="仿宋_GB2312" w:hint="eastAsia"/>
          <w:kern w:val="0"/>
          <w:sz w:val="32"/>
          <w:szCs w:val="32"/>
        </w:rPr>
        <w:t>元，完成预算的</w:t>
      </w:r>
      <w:r w:rsidR="004947C8">
        <w:rPr>
          <w:rFonts w:ascii="仿宋_GB2312" w:eastAsia="仿宋_GB2312" w:hAnsi="仿宋_GB2312" w:cs="仿宋_GB2312" w:hint="eastAsia"/>
          <w:kern w:val="0"/>
          <w:sz w:val="32"/>
          <w:szCs w:val="32"/>
        </w:rPr>
        <w:t xml:space="preserve"> / % </w:t>
      </w:r>
      <w:r>
        <w:rPr>
          <w:rFonts w:ascii="仿宋_GB2312" w:eastAsia="仿宋_GB2312" w:hAnsi="仿宋_GB2312" w:cs="仿宋_GB2312" w:hint="eastAsia"/>
          <w:kern w:val="0"/>
          <w:sz w:val="32"/>
          <w:szCs w:val="32"/>
        </w:rPr>
        <w:t>；比2021</w:t>
      </w:r>
      <w:r w:rsidR="004947C8">
        <w:rPr>
          <w:rFonts w:ascii="仿宋_GB2312" w:eastAsia="仿宋_GB2312" w:hAnsi="仿宋_GB2312" w:cs="仿宋_GB2312" w:hint="eastAsia"/>
          <w:kern w:val="0"/>
          <w:sz w:val="32"/>
          <w:szCs w:val="32"/>
        </w:rPr>
        <w:t>年度减少1400</w:t>
      </w:r>
      <w:r>
        <w:rPr>
          <w:rFonts w:ascii="仿宋_GB2312" w:eastAsia="仿宋_GB2312" w:hAnsi="仿宋_GB2312" w:cs="仿宋_GB2312" w:hint="eastAsia"/>
          <w:kern w:val="0"/>
          <w:sz w:val="32"/>
          <w:szCs w:val="32"/>
        </w:rPr>
        <w:t>元，下降</w:t>
      </w:r>
      <w:r w:rsidR="004947C8">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w:t>
      </w:r>
      <w:r w:rsidR="004947C8">
        <w:rPr>
          <w:rFonts w:ascii="仿宋_GB2312" w:eastAsia="仿宋_GB2312" w:hAnsi="仿宋_GB2312" w:cs="仿宋_GB2312" w:hint="eastAsia"/>
          <w:kern w:val="0"/>
          <w:sz w:val="32"/>
          <w:szCs w:val="32"/>
        </w:rPr>
        <w:t>。决算数小于预算数的主要原因是严格执行八项规定，压缩三</w:t>
      </w:r>
      <w:proofErr w:type="gramStart"/>
      <w:r w:rsidR="004947C8">
        <w:rPr>
          <w:rFonts w:ascii="仿宋_GB2312" w:eastAsia="仿宋_GB2312" w:hAnsi="仿宋_GB2312" w:cs="仿宋_GB2312" w:hint="eastAsia"/>
          <w:kern w:val="0"/>
          <w:sz w:val="32"/>
          <w:szCs w:val="32"/>
        </w:rPr>
        <w:t>公经费</w:t>
      </w:r>
      <w:proofErr w:type="gramEnd"/>
      <w:r w:rsidR="004947C8">
        <w:rPr>
          <w:rFonts w:ascii="仿宋_GB2312" w:eastAsia="仿宋_GB2312" w:hAnsi="仿宋_GB2312" w:cs="仿宋_GB2312" w:hint="eastAsia"/>
          <w:kern w:val="0"/>
          <w:sz w:val="32"/>
          <w:szCs w:val="32"/>
        </w:rPr>
        <w:t>开支</w:t>
      </w:r>
      <w:r w:rsidR="004947C8">
        <w:rPr>
          <w:rFonts w:ascii="仿宋_GB2312" w:eastAsia="仿宋_GB2312" w:cs="仿宋_GB2312" w:hint="eastAsia"/>
          <w:sz w:val="32"/>
          <w:szCs w:val="32"/>
        </w:rPr>
        <w:t>。</w:t>
      </w:r>
      <w:r w:rsidR="004947C8">
        <w:rPr>
          <w:rFonts w:ascii="仿宋_GB2312" w:eastAsia="仿宋_GB2312" w:hAnsi="仿宋_GB2312" w:cs="仿宋_GB2312" w:hint="eastAsia"/>
          <w:kern w:val="0"/>
          <w:sz w:val="32"/>
          <w:szCs w:val="32"/>
        </w:rPr>
        <w:t>决算数较上年减少</w:t>
      </w:r>
      <w:r>
        <w:rPr>
          <w:rFonts w:ascii="仿宋_GB2312" w:eastAsia="仿宋_GB2312" w:hAnsi="仿宋_GB2312" w:cs="仿宋_GB2312" w:hint="eastAsia"/>
          <w:kern w:val="0"/>
          <w:sz w:val="32"/>
          <w:szCs w:val="32"/>
        </w:rPr>
        <w:t>的主要原因是</w:t>
      </w:r>
      <w:r w:rsidR="004947C8">
        <w:rPr>
          <w:rFonts w:ascii="仿宋_GB2312" w:eastAsia="仿宋_GB2312" w:hAnsi="仿宋_GB2312" w:cs="仿宋_GB2312" w:hint="eastAsia"/>
          <w:kern w:val="0"/>
          <w:sz w:val="32"/>
          <w:szCs w:val="32"/>
        </w:rPr>
        <w:t>严格执行八项规定，压缩三</w:t>
      </w:r>
      <w:proofErr w:type="gramStart"/>
      <w:r w:rsidR="004947C8">
        <w:rPr>
          <w:rFonts w:ascii="仿宋_GB2312" w:eastAsia="仿宋_GB2312" w:hAnsi="仿宋_GB2312" w:cs="仿宋_GB2312" w:hint="eastAsia"/>
          <w:kern w:val="0"/>
          <w:sz w:val="32"/>
          <w:szCs w:val="32"/>
        </w:rPr>
        <w:t>公经费</w:t>
      </w:r>
      <w:proofErr w:type="gramEnd"/>
      <w:r w:rsidR="004947C8">
        <w:rPr>
          <w:rFonts w:ascii="仿宋_GB2312" w:eastAsia="仿宋_GB2312" w:hAnsi="仿宋_GB2312" w:cs="仿宋_GB2312" w:hint="eastAsia"/>
          <w:kern w:val="0"/>
          <w:sz w:val="32"/>
          <w:szCs w:val="32"/>
        </w:rPr>
        <w:t>开支</w:t>
      </w:r>
      <w:r w:rsidR="004947C8">
        <w:rPr>
          <w:rFonts w:ascii="仿宋_GB2312" w:eastAsia="仿宋_GB2312" w:cs="仿宋_GB2312" w:hint="eastAsia"/>
          <w:sz w:val="32"/>
          <w:szCs w:val="32"/>
        </w:rPr>
        <w:t xml:space="preserve"> </w:t>
      </w:r>
      <w:r w:rsidR="004947C8">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 xml:space="preserve">其中： 国内接待费支出 / 元，主要用于 / 。国（境）外接待费支出 / 元，主要用于 / 。2022年度国内公务接待批次 / </w:t>
      </w:r>
      <w:proofErr w:type="gramStart"/>
      <w:r>
        <w:rPr>
          <w:rFonts w:ascii="仿宋_GB2312" w:eastAsia="仿宋_GB2312" w:hAnsi="仿宋_GB2312" w:cs="仿宋_GB2312" w:hint="eastAsia"/>
          <w:kern w:val="0"/>
          <w:sz w:val="32"/>
          <w:szCs w:val="32"/>
        </w:rPr>
        <w:t>个</w:t>
      </w:r>
      <w:proofErr w:type="gramEnd"/>
      <w:r>
        <w:rPr>
          <w:rFonts w:ascii="仿宋_GB2312" w:eastAsia="仿宋_GB2312" w:hAnsi="仿宋_GB2312" w:cs="仿宋_GB2312" w:hint="eastAsia"/>
          <w:kern w:val="0"/>
          <w:sz w:val="32"/>
          <w:szCs w:val="32"/>
        </w:rPr>
        <w:t xml:space="preserve">，国内公务接待人次 / 人，国（境）外公务接待批次 / </w:t>
      </w:r>
      <w:proofErr w:type="gramStart"/>
      <w:r>
        <w:rPr>
          <w:rFonts w:ascii="仿宋_GB2312" w:eastAsia="仿宋_GB2312" w:hAnsi="仿宋_GB2312" w:cs="仿宋_GB2312" w:hint="eastAsia"/>
          <w:kern w:val="0"/>
          <w:sz w:val="32"/>
          <w:szCs w:val="32"/>
        </w:rPr>
        <w:t>个</w:t>
      </w:r>
      <w:proofErr w:type="gramEnd"/>
      <w:r>
        <w:rPr>
          <w:rFonts w:ascii="仿宋_GB2312" w:eastAsia="仿宋_GB2312" w:hAnsi="仿宋_GB2312" w:cs="仿宋_GB2312" w:hint="eastAsia"/>
          <w:kern w:val="0"/>
          <w:sz w:val="32"/>
          <w:szCs w:val="32"/>
        </w:rPr>
        <w:t>，国（境）外公务接待人次 / 人。</w:t>
      </w:r>
    </w:p>
    <w:p w:rsidR="003F23D9" w:rsidRDefault="000156EA">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八、政府性基金预算财政拨款收入支出决算情况说明</w:t>
      </w:r>
    </w:p>
    <w:p w:rsidR="003F23D9" w:rsidRDefault="000156EA">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 xml:space="preserve">2022年度政府性基金预算财政拨款本年收入 / 元，本年支出 / 元，年末结转和结余 / 元。较2021年度决算数增加（减少） / 元，增长（降低） / </w:t>
      </w:r>
      <w:r>
        <w:rPr>
          <w:rFonts w:ascii="仿宋_GB2312" w:eastAsia="仿宋_GB2312" w:hAnsi="宋体" w:cs="Times New Roman"/>
          <w:color w:val="auto"/>
          <w:sz w:val="32"/>
          <w:szCs w:val="32"/>
        </w:rPr>
        <w:t>%</w:t>
      </w:r>
      <w:r w:rsidR="004947C8">
        <w:rPr>
          <w:rFonts w:ascii="仿宋_GB2312" w:eastAsia="仿宋_GB2312" w:hAnsi="宋体" w:cs="Times New Roman" w:hint="eastAsia"/>
          <w:color w:val="auto"/>
          <w:sz w:val="32"/>
          <w:szCs w:val="32"/>
        </w:rPr>
        <w:t>。</w:t>
      </w:r>
    </w:p>
    <w:p w:rsidR="003F23D9" w:rsidRDefault="000156EA" w:rsidP="003F23D9">
      <w:pPr>
        <w:pStyle w:val="Default"/>
        <w:spacing w:line="540" w:lineRule="exact"/>
        <w:ind w:firstLineChars="200" w:firstLine="640"/>
        <w:rPr>
          <w:rFonts w:ascii="楷体_GB2312" w:eastAsia="楷体_GB2312" w:hAnsi="楷体_GB2312" w:cs="楷体_GB2312"/>
          <w:b/>
          <w:bCs/>
          <w:color w:val="auto"/>
          <w:sz w:val="32"/>
          <w:szCs w:val="32"/>
        </w:rPr>
      </w:pPr>
      <w:r>
        <w:rPr>
          <w:rFonts w:ascii="楷体_GB2312" w:eastAsia="楷体_GB2312" w:hAnsi="楷体_GB2312" w:cs="楷体_GB2312" w:hint="eastAsia"/>
          <w:b/>
          <w:bCs/>
          <w:color w:val="auto"/>
          <w:sz w:val="32"/>
          <w:szCs w:val="32"/>
        </w:rPr>
        <w:t>九、国有资本经营预算财政拨款支出情况说明</w:t>
      </w:r>
    </w:p>
    <w:p w:rsidR="003F23D9" w:rsidRDefault="000156EA">
      <w:pPr>
        <w:pStyle w:val="Default"/>
        <w:spacing w:line="540" w:lineRule="exact"/>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 xml:space="preserve">    2022年度国有资本经营预算财政拨款本年收入 / 元，支出 / 元，年末结转和结余 / 元。较2021年度决算数增加（减少） / 元，增长（降低） / </w:t>
      </w:r>
      <w:r>
        <w:rPr>
          <w:rFonts w:ascii="仿宋_GB2312" w:eastAsia="仿宋_GB2312" w:hAnsi="宋体" w:cs="Times New Roman"/>
          <w:color w:val="auto"/>
          <w:sz w:val="32"/>
          <w:szCs w:val="32"/>
        </w:rPr>
        <w:t>%</w:t>
      </w:r>
      <w:r w:rsidR="004947C8">
        <w:rPr>
          <w:rFonts w:ascii="仿宋_GB2312" w:eastAsia="仿宋_GB2312" w:hAnsi="宋体" w:cs="Times New Roman" w:hint="eastAsia"/>
          <w:color w:val="auto"/>
          <w:sz w:val="32"/>
          <w:szCs w:val="32"/>
        </w:rPr>
        <w:t>。</w:t>
      </w:r>
      <w:r w:rsidR="004947C8">
        <w:rPr>
          <w:rFonts w:ascii="仿宋_GB2312" w:eastAsia="仿宋_GB2312" w:hAnsi="宋体" w:cs="Times New Roman"/>
          <w:color w:val="auto"/>
          <w:sz w:val="32"/>
          <w:szCs w:val="32"/>
        </w:rPr>
        <w:t xml:space="preserve"> </w:t>
      </w:r>
    </w:p>
    <w:p w:rsidR="003F23D9" w:rsidRDefault="000156EA">
      <w:pPr>
        <w:pStyle w:val="2"/>
        <w:keepLines w:val="0"/>
        <w:rPr>
          <w:rFonts w:ascii="楷体_GB2312" w:eastAsia="楷体_GB2312" w:hAnsi="楷体_GB2312" w:cs="楷体_GB2312"/>
          <w:bCs/>
          <w:kern w:val="0"/>
          <w:szCs w:val="32"/>
        </w:rPr>
      </w:pPr>
      <w:r>
        <w:rPr>
          <w:rFonts w:ascii="楷体_GB2312" w:eastAsia="楷体_GB2312" w:hAnsi="楷体_GB2312" w:cs="楷体_GB2312" w:hint="eastAsia"/>
          <w:bCs/>
          <w:kern w:val="0"/>
          <w:szCs w:val="32"/>
        </w:rPr>
        <w:t xml:space="preserve">    十、其他重要事项的情况说明</w:t>
      </w:r>
    </w:p>
    <w:p w:rsidR="003F23D9" w:rsidRDefault="000156EA" w:rsidP="003F23D9">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（一）机关运行经费支出情况说明</w:t>
      </w:r>
    </w:p>
    <w:p w:rsidR="003F23D9" w:rsidRDefault="000156EA">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2022年度本部门机关运行经费支出136870元</w:t>
      </w:r>
      <w:r>
        <w:rPr>
          <w:rFonts w:ascii="仿宋_GB2312" w:eastAsia="仿宋_GB2312" w:hAnsi="仿宋_GB2312" w:cs="仿宋_GB2312" w:hint="eastAsia"/>
          <w:color w:val="000000"/>
          <w:sz w:val="30"/>
        </w:rPr>
        <w:t>，</w:t>
      </w:r>
      <w:r>
        <w:rPr>
          <w:rFonts w:ascii="仿宋_GB2312" w:eastAsia="仿宋_GB2312" w:hAnsi="仿宋_GB2312" w:cs="仿宋_GB2312" w:hint="eastAsia"/>
          <w:kern w:val="0"/>
          <w:sz w:val="32"/>
          <w:szCs w:val="32"/>
        </w:rPr>
        <w:t>比2021年度减少2950元，下降2.11%</w:t>
      </w:r>
      <w:r w:rsidR="000A4AD8">
        <w:rPr>
          <w:rFonts w:ascii="仿宋_GB2312" w:eastAsia="仿宋_GB2312" w:hAnsi="仿宋_GB2312" w:cs="仿宋_GB2312" w:hint="eastAsia"/>
          <w:kern w:val="0"/>
          <w:sz w:val="32"/>
          <w:szCs w:val="32"/>
        </w:rPr>
        <w:t>。主要原因是</w:t>
      </w:r>
      <w:r>
        <w:rPr>
          <w:rFonts w:ascii="仿宋_GB2312" w:eastAsia="仿宋_GB2312" w:hAnsi="仿宋_GB2312" w:cs="仿宋_GB2312" w:hint="eastAsia"/>
          <w:kern w:val="0"/>
          <w:sz w:val="32"/>
          <w:szCs w:val="32"/>
        </w:rPr>
        <w:t>严格执行八项规定，压缩三</w:t>
      </w:r>
      <w:proofErr w:type="gramStart"/>
      <w:r>
        <w:rPr>
          <w:rFonts w:ascii="仿宋_GB2312" w:eastAsia="仿宋_GB2312" w:hAnsi="仿宋_GB2312" w:cs="仿宋_GB2312" w:hint="eastAsia"/>
          <w:kern w:val="0"/>
          <w:sz w:val="32"/>
          <w:szCs w:val="32"/>
        </w:rPr>
        <w:t>公经费</w:t>
      </w:r>
      <w:proofErr w:type="gramEnd"/>
      <w:r>
        <w:rPr>
          <w:rFonts w:ascii="仿宋_GB2312" w:eastAsia="仿宋_GB2312" w:hAnsi="仿宋_GB2312" w:cs="仿宋_GB2312" w:hint="eastAsia"/>
          <w:kern w:val="0"/>
          <w:sz w:val="32"/>
          <w:szCs w:val="32"/>
        </w:rPr>
        <w:t xml:space="preserve">及培训会议支出。 </w:t>
      </w:r>
    </w:p>
    <w:p w:rsidR="003F23D9" w:rsidRDefault="000156EA" w:rsidP="003F23D9">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3F23D9" w:rsidRDefault="000156EA">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2022年度本部门 / 政府采购支出总额 / 元。其中：政府采购货物支出 / 元、政府采购工程支出 / 元、政府采购服务 / 元。授予中小企业合同金额 / 元，占政府采购支出</w:t>
      </w:r>
      <w:r>
        <w:rPr>
          <w:rFonts w:ascii="仿宋_GB2312" w:eastAsia="仿宋_GB2312" w:hAnsi="仿宋_GB2312" w:cs="仿宋_GB2312" w:hint="eastAsia"/>
          <w:kern w:val="0"/>
          <w:sz w:val="32"/>
          <w:szCs w:val="32"/>
        </w:rPr>
        <w:lastRenderedPageBreak/>
        <w:t>总额的 / %，其中：授予小</w:t>
      </w:r>
      <w:proofErr w:type="gramStart"/>
      <w:r>
        <w:rPr>
          <w:rFonts w:ascii="仿宋_GB2312" w:eastAsia="仿宋_GB2312" w:hAnsi="仿宋_GB2312" w:cs="仿宋_GB2312" w:hint="eastAsia"/>
          <w:kern w:val="0"/>
          <w:sz w:val="32"/>
          <w:szCs w:val="32"/>
        </w:rPr>
        <w:t>微企业</w:t>
      </w:r>
      <w:proofErr w:type="gramEnd"/>
      <w:r>
        <w:rPr>
          <w:rFonts w:ascii="仿宋_GB2312" w:eastAsia="仿宋_GB2312" w:hAnsi="仿宋_GB2312" w:cs="仿宋_GB2312" w:hint="eastAsia"/>
          <w:kern w:val="0"/>
          <w:sz w:val="32"/>
          <w:szCs w:val="32"/>
        </w:rPr>
        <w:t>合同金额 / 元，占授予中小企业合同金额的 / %，货物采购授予中小企业合同金额占货物支出金额的 / %，工程采购授予中小企业合同金额占工程支出金额的 / %，服务采购授予中小企业合同金额占服务支出金额的 / %。</w:t>
      </w:r>
    </w:p>
    <w:p w:rsidR="003F23D9" w:rsidRDefault="000156EA" w:rsidP="003F23D9">
      <w:pPr>
        <w:spacing w:line="58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（三）国有资产占有使用情况说明</w:t>
      </w:r>
    </w:p>
    <w:p w:rsidR="003F23D9" w:rsidRDefault="000156EA" w:rsidP="000A4AD8">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截至2022年12月31日，本部门房屋面积 / 平方米，共有车辆 / 辆，其中：领导干部用车 / 辆、机要通信用车 / 辆、应急保障用车 / 辆、执法执勤用车 / 辆、特种专业技术用车 / 辆、离退休干部用车 / 辆、其他用车 / 辆；单价100万元以上专用设备 / 台（套）。</w:t>
      </w:r>
    </w:p>
    <w:p w:rsidR="003F23D9" w:rsidRDefault="000156EA" w:rsidP="003F23D9">
      <w:pPr>
        <w:spacing w:line="58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（四）预算绩效管理工作开展情况说明</w:t>
      </w:r>
    </w:p>
    <w:p w:rsidR="003F23D9" w:rsidRDefault="000156EA" w:rsidP="003F23D9">
      <w:pPr>
        <w:spacing w:line="58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1.绩效管理工作开展情况。</w:t>
      </w:r>
      <w:r w:rsidR="00CA729B">
        <w:rPr>
          <w:rFonts w:ascii="仿宋_GB2312" w:eastAsia="仿宋_GB2312" w:hAnsi="仿宋_GB2312" w:cs="仿宋_GB2312" w:hint="eastAsia"/>
          <w:kern w:val="0"/>
          <w:sz w:val="32"/>
          <w:szCs w:val="32"/>
        </w:rPr>
        <w:t>宁夏饲料工业办公室</w:t>
      </w:r>
      <w:r w:rsidR="007D1D43">
        <w:rPr>
          <w:rFonts w:ascii="仿宋_GB2312" w:eastAsia="仿宋_GB2312" w:hAnsi="仿宋_GB2312" w:cs="仿宋_GB2312" w:hint="eastAsia"/>
          <w:kern w:val="0"/>
          <w:sz w:val="32"/>
          <w:szCs w:val="32"/>
        </w:rPr>
        <w:t>组织对2022年度一般公共预算项目支出全面开展绩效自评。其中，项目</w:t>
      </w:r>
      <w:r w:rsidR="00E06BA9">
        <w:rPr>
          <w:rFonts w:ascii="仿宋_GB2312" w:eastAsia="仿宋_GB2312" w:hAnsi="仿宋_GB2312" w:cs="仿宋_GB2312" w:hint="eastAsia"/>
          <w:kern w:val="0"/>
          <w:sz w:val="32"/>
          <w:szCs w:val="32"/>
        </w:rPr>
        <w:t>3</w:t>
      </w:r>
      <w:r w:rsidR="007D1D43">
        <w:rPr>
          <w:rFonts w:ascii="仿宋_GB2312" w:eastAsia="仿宋_GB2312" w:hAnsi="仿宋_GB2312" w:cs="仿宋_GB2312" w:hint="eastAsia"/>
          <w:kern w:val="0"/>
          <w:sz w:val="32"/>
          <w:szCs w:val="32"/>
        </w:rPr>
        <w:t>个，共涉及预算资金</w:t>
      </w:r>
      <w:r w:rsidR="00E06BA9">
        <w:rPr>
          <w:rFonts w:ascii="仿宋_GB2312" w:eastAsia="仿宋_GB2312" w:hAnsi="仿宋_GB2312" w:cs="仿宋_GB2312" w:hint="eastAsia"/>
          <w:kern w:val="0"/>
          <w:sz w:val="32"/>
          <w:szCs w:val="32"/>
        </w:rPr>
        <w:t>49</w:t>
      </w:r>
      <w:r w:rsidR="007D1D43" w:rsidRPr="008D091D">
        <w:rPr>
          <w:rFonts w:ascii="仿宋_GB2312" w:eastAsia="仿宋_GB2312" w:hAnsi="仿宋_GB2312" w:cs="仿宋_GB2312" w:hint="eastAsia"/>
          <w:kern w:val="0"/>
          <w:sz w:val="32"/>
          <w:szCs w:val="32"/>
        </w:rPr>
        <w:t>万元，</w:t>
      </w:r>
      <w:r w:rsidR="007D1D43">
        <w:rPr>
          <w:rFonts w:ascii="仿宋_GB2312" w:eastAsia="仿宋_GB2312" w:hAnsi="仿宋_GB2312" w:cs="仿宋_GB2312" w:hint="eastAsia"/>
          <w:kern w:val="0"/>
          <w:sz w:val="32"/>
          <w:szCs w:val="32"/>
        </w:rPr>
        <w:t>自评覆盖率达到98%。</w:t>
      </w:r>
    </w:p>
    <w:p w:rsidR="003F23D9" w:rsidRDefault="000156EA" w:rsidP="003F23D9">
      <w:pPr>
        <w:widowControl/>
        <w:spacing w:line="58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color w:val="000000"/>
          <w:kern w:val="0"/>
          <w:sz w:val="32"/>
          <w:szCs w:val="32"/>
          <w:lang/>
        </w:rPr>
        <w:t>2.项目绩效自评结果。</w:t>
      </w:r>
      <w:r w:rsidR="00E06BA9">
        <w:rPr>
          <w:rFonts w:ascii="仿宋_GB2312" w:eastAsia="仿宋_GB2312" w:hAnsi="仿宋_GB2312" w:cs="仿宋_GB2312" w:hint="eastAsia"/>
          <w:kern w:val="0"/>
          <w:sz w:val="32"/>
          <w:szCs w:val="32"/>
        </w:rPr>
        <w:t>宁夏饲料工业办公室</w:t>
      </w:r>
      <w:r w:rsidR="007D1D43">
        <w:rPr>
          <w:rFonts w:ascii="仿宋_GB2312" w:eastAsia="仿宋_GB2312" w:hAnsi="仿宋_GB2312" w:cs="仿宋_GB2312" w:hint="eastAsia"/>
          <w:kern w:val="0"/>
          <w:sz w:val="32"/>
          <w:szCs w:val="32"/>
        </w:rPr>
        <w:t>今年在部门决算中对重点农业项目绩效评价结果。根据年初设定的绩效目标，项目自评得分为</w:t>
      </w:r>
      <w:r w:rsidR="00B41595">
        <w:rPr>
          <w:rFonts w:ascii="仿宋_GB2312" w:eastAsia="仿宋_GB2312" w:hAnsi="仿宋_GB2312" w:cs="仿宋_GB2312" w:hint="eastAsia"/>
          <w:kern w:val="0"/>
          <w:sz w:val="32"/>
          <w:szCs w:val="32"/>
        </w:rPr>
        <w:t>96</w:t>
      </w:r>
      <w:r w:rsidR="007D1D43" w:rsidRPr="008D091D">
        <w:rPr>
          <w:rFonts w:ascii="仿宋_GB2312" w:eastAsia="仿宋_GB2312" w:hAnsi="仿宋_GB2312" w:cs="仿宋_GB2312" w:hint="eastAsia"/>
          <w:kern w:val="0"/>
          <w:sz w:val="32"/>
          <w:szCs w:val="32"/>
        </w:rPr>
        <w:t>分。</w:t>
      </w:r>
    </w:p>
    <w:p w:rsidR="003F23D9" w:rsidRPr="00B41595" w:rsidRDefault="003F23D9" w:rsidP="003F23D9">
      <w:pPr>
        <w:spacing w:beforeLines="50" w:line="400" w:lineRule="exact"/>
        <w:ind w:firstLineChars="49" w:firstLine="176"/>
        <w:jc w:val="center"/>
        <w:outlineLvl w:val="1"/>
        <w:rPr>
          <w:rFonts w:ascii="黑体" w:eastAsia="黑体" w:hAnsi="黑体" w:cs="黑体"/>
          <w:kern w:val="0"/>
          <w:sz w:val="36"/>
          <w:szCs w:val="36"/>
        </w:rPr>
      </w:pPr>
    </w:p>
    <w:p w:rsidR="003F23D9" w:rsidRDefault="000156EA" w:rsidP="003F23D9">
      <w:pPr>
        <w:numPr>
          <w:ilvl w:val="0"/>
          <w:numId w:val="2"/>
        </w:numPr>
        <w:spacing w:beforeLines="50" w:line="40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t xml:space="preserve"> 名词解释</w:t>
      </w:r>
    </w:p>
    <w:p w:rsidR="003F23D9" w:rsidRDefault="003F23D9" w:rsidP="003F23D9">
      <w:pPr>
        <w:spacing w:beforeLines="50" w:line="400" w:lineRule="exact"/>
        <w:ind w:leftChars="49" w:left="103"/>
        <w:outlineLvl w:val="1"/>
        <w:rPr>
          <w:rFonts w:ascii="黑体" w:eastAsia="黑体" w:hAnsi="黑体" w:cs="黑体"/>
          <w:kern w:val="0"/>
          <w:sz w:val="36"/>
          <w:szCs w:val="36"/>
        </w:rPr>
      </w:pPr>
    </w:p>
    <w:p w:rsidR="003F23D9" w:rsidRDefault="000156EA" w:rsidP="003F23D9">
      <w:pPr>
        <w:spacing w:line="580" w:lineRule="exact"/>
        <w:ind w:firstLineChars="200" w:firstLine="643"/>
        <w:outlineLvl w:val="1"/>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1.“三公”经费</w:t>
      </w:r>
      <w:r>
        <w:rPr>
          <w:rFonts w:ascii="仿宋_GB2312" w:eastAsia="仿宋_GB2312" w:hAnsi="仿宋_GB2312" w:cs="仿宋_GB2312" w:hint="eastAsia"/>
          <w:kern w:val="0"/>
          <w:sz w:val="32"/>
          <w:szCs w:val="32"/>
        </w:rPr>
        <w:t>：是指用财政拨款安排的因公出国（境）费、公务用车购置及运行费和公务接待费。其中，因公出国（境）</w:t>
      </w:r>
      <w:proofErr w:type="gramStart"/>
      <w:r>
        <w:rPr>
          <w:rFonts w:ascii="仿宋_GB2312" w:eastAsia="仿宋_GB2312" w:hAnsi="仿宋_GB2312" w:cs="仿宋_GB2312" w:hint="eastAsia"/>
          <w:kern w:val="0"/>
          <w:sz w:val="32"/>
          <w:szCs w:val="32"/>
        </w:rPr>
        <w:t>费反映</w:t>
      </w:r>
      <w:proofErr w:type="gramEnd"/>
      <w:r>
        <w:rPr>
          <w:rFonts w:ascii="仿宋_GB2312" w:eastAsia="仿宋_GB2312" w:hAnsi="仿宋_GB2312" w:cs="仿宋_GB2312" w:hint="eastAsia"/>
          <w:kern w:val="0"/>
          <w:sz w:val="32"/>
          <w:szCs w:val="32"/>
        </w:rPr>
        <w:t>单位公务出国（境）的国际旅费、国外城市间</w:t>
      </w:r>
      <w:r>
        <w:rPr>
          <w:rFonts w:ascii="仿宋_GB2312" w:eastAsia="仿宋_GB2312" w:hAnsi="仿宋_GB2312" w:cs="仿宋_GB2312" w:hint="eastAsia"/>
          <w:kern w:val="0"/>
          <w:sz w:val="32"/>
          <w:szCs w:val="32"/>
        </w:rPr>
        <w:lastRenderedPageBreak/>
        <w:t>交通费、住宿费、伙食费、培训费、公杂费等支出；公务用车购置及运行</w:t>
      </w:r>
      <w:proofErr w:type="gramStart"/>
      <w:r>
        <w:rPr>
          <w:rFonts w:ascii="仿宋_GB2312" w:eastAsia="仿宋_GB2312" w:hAnsi="仿宋_GB2312" w:cs="仿宋_GB2312" w:hint="eastAsia"/>
          <w:kern w:val="0"/>
          <w:sz w:val="32"/>
          <w:szCs w:val="32"/>
        </w:rPr>
        <w:t>费反映</w:t>
      </w:r>
      <w:proofErr w:type="gramEnd"/>
      <w:r>
        <w:rPr>
          <w:rFonts w:ascii="仿宋_GB2312" w:eastAsia="仿宋_GB2312" w:hAnsi="仿宋_GB2312" w:cs="仿宋_GB2312" w:hint="eastAsia"/>
          <w:kern w:val="0"/>
          <w:sz w:val="32"/>
          <w:szCs w:val="32"/>
        </w:rPr>
        <w:t>单位公务用车车辆购置支出（</w:t>
      </w:r>
      <w:proofErr w:type="gramStart"/>
      <w:r>
        <w:rPr>
          <w:rFonts w:ascii="仿宋_GB2312" w:eastAsia="仿宋_GB2312" w:hAnsi="仿宋_GB2312" w:cs="仿宋_GB2312" w:hint="eastAsia"/>
          <w:kern w:val="0"/>
          <w:sz w:val="32"/>
          <w:szCs w:val="32"/>
        </w:rPr>
        <w:t>含车辆</w:t>
      </w:r>
      <w:proofErr w:type="gramEnd"/>
      <w:r>
        <w:rPr>
          <w:rFonts w:ascii="仿宋_GB2312" w:eastAsia="仿宋_GB2312" w:hAnsi="仿宋_GB2312" w:cs="仿宋_GB2312" w:hint="eastAsia"/>
          <w:kern w:val="0"/>
          <w:sz w:val="32"/>
          <w:szCs w:val="32"/>
        </w:rPr>
        <w:t>购置税）及租用费、燃料费、维修费、过路过桥费、保险费、安全奖励费用等支出；公务接待</w:t>
      </w:r>
      <w:proofErr w:type="gramStart"/>
      <w:r>
        <w:rPr>
          <w:rFonts w:ascii="仿宋_GB2312" w:eastAsia="仿宋_GB2312" w:hAnsi="仿宋_GB2312" w:cs="仿宋_GB2312" w:hint="eastAsia"/>
          <w:kern w:val="0"/>
          <w:sz w:val="32"/>
          <w:szCs w:val="32"/>
        </w:rPr>
        <w:t>费反映</w:t>
      </w:r>
      <w:proofErr w:type="gramEnd"/>
      <w:r>
        <w:rPr>
          <w:rFonts w:ascii="仿宋_GB2312" w:eastAsia="仿宋_GB2312" w:hAnsi="仿宋_GB2312" w:cs="仿宋_GB2312" w:hint="eastAsia"/>
          <w:kern w:val="0"/>
          <w:sz w:val="32"/>
          <w:szCs w:val="32"/>
        </w:rPr>
        <w:t>单位按规定开支的各类公务接待支出。</w:t>
      </w:r>
    </w:p>
    <w:p w:rsidR="003F23D9" w:rsidRDefault="000156EA">
      <w:pPr>
        <w:spacing w:line="58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机关运行经费:是指行政单位和参照公务员法管理的事业单位使用一般公共预算财政拨款安排的基本支出中的日常公用经费支出，包括办公及印刷费、邮电费、差旅费、会议费、福利费、日常维护费、专用材料及一般设备购置费、办公用房水电费、办公用房取暖费、办公用房物业管理费、公务用车运行维护费以及其他费用。</w:t>
      </w:r>
    </w:p>
    <w:p w:rsidR="003F23D9" w:rsidRDefault="003F23D9" w:rsidP="003F23D9">
      <w:pPr>
        <w:spacing w:beforeLines="50" w:line="400" w:lineRule="exact"/>
        <w:ind w:firstLineChars="49" w:firstLine="176"/>
        <w:jc w:val="center"/>
        <w:outlineLvl w:val="1"/>
        <w:rPr>
          <w:rFonts w:ascii="黑体" w:eastAsia="黑体" w:hAnsi="黑体" w:cs="黑体"/>
          <w:kern w:val="0"/>
          <w:sz w:val="36"/>
          <w:szCs w:val="36"/>
        </w:rPr>
      </w:pPr>
    </w:p>
    <w:p w:rsidR="003F23D9" w:rsidRPr="00C553C5" w:rsidRDefault="003F23D9" w:rsidP="00C553C5">
      <w:pPr>
        <w:spacing w:beforeLines="50" w:line="400" w:lineRule="exact"/>
        <w:ind w:firstLineChars="49" w:firstLine="176"/>
        <w:outlineLvl w:val="1"/>
        <w:rPr>
          <w:rFonts w:ascii="黑体" w:eastAsia="黑体" w:hAnsi="黑体" w:cs="黑体"/>
          <w:kern w:val="0"/>
          <w:sz w:val="36"/>
          <w:szCs w:val="36"/>
        </w:rPr>
      </w:pPr>
      <w:bookmarkStart w:id="1" w:name="_GoBack"/>
      <w:bookmarkEnd w:id="1"/>
    </w:p>
    <w:sectPr w:rsidR="003F23D9" w:rsidRPr="00C553C5" w:rsidSect="003F23D9">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6EA" w:rsidRDefault="000156EA" w:rsidP="003F23D9">
      <w:r>
        <w:separator/>
      </w:r>
    </w:p>
  </w:endnote>
  <w:endnote w:type="continuationSeparator" w:id="1">
    <w:p w:rsidR="000156EA" w:rsidRDefault="000156EA" w:rsidP="003F23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6EA" w:rsidRDefault="000156E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156EA" w:rsidRDefault="000156E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6EA" w:rsidRDefault="000156E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6EA" w:rsidRDefault="000156EA" w:rsidP="003F23D9">
      <w:r>
        <w:separator/>
      </w:r>
    </w:p>
  </w:footnote>
  <w:footnote w:type="continuationSeparator" w:id="1">
    <w:p w:rsidR="000156EA" w:rsidRDefault="000156EA" w:rsidP="003F23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FFF632"/>
    <w:multiLevelType w:val="singleLevel"/>
    <w:tmpl w:val="FEFFF632"/>
    <w:lvl w:ilvl="0">
      <w:start w:val="4"/>
      <w:numFmt w:val="chineseCounting"/>
      <w:suff w:val="space"/>
      <w:lvlText w:val="第%1部分"/>
      <w:lvlJc w:val="left"/>
      <w:rPr>
        <w:rFonts w:hint="eastAsia"/>
      </w:rPr>
    </w:lvl>
  </w:abstractNum>
  <w:abstractNum w:abstractNumId="1">
    <w:nsid w:val="64BF93C2"/>
    <w:multiLevelType w:val="singleLevel"/>
    <w:tmpl w:val="64BF93C2"/>
    <w:lvl w:ilvl="0">
      <w:start w:val="1"/>
      <w:numFmt w:val="chineseCounting"/>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17574C"/>
    <w:rsid w:val="F7FE3B98"/>
    <w:rsid w:val="FB3F6D89"/>
    <w:rsid w:val="FEDF9348"/>
    <w:rsid w:val="FFD3CD07"/>
    <w:rsid w:val="000156EA"/>
    <w:rsid w:val="000751FE"/>
    <w:rsid w:val="000A4AD8"/>
    <w:rsid w:val="0020442E"/>
    <w:rsid w:val="00287EEF"/>
    <w:rsid w:val="00352961"/>
    <w:rsid w:val="00361994"/>
    <w:rsid w:val="003804DB"/>
    <w:rsid w:val="003F23D9"/>
    <w:rsid w:val="004947C8"/>
    <w:rsid w:val="00526509"/>
    <w:rsid w:val="005657D8"/>
    <w:rsid w:val="005F63EA"/>
    <w:rsid w:val="007D1D43"/>
    <w:rsid w:val="007F256C"/>
    <w:rsid w:val="009F49F4"/>
    <w:rsid w:val="00A76F9E"/>
    <w:rsid w:val="00B41595"/>
    <w:rsid w:val="00C553C5"/>
    <w:rsid w:val="00CA729B"/>
    <w:rsid w:val="00CD7A25"/>
    <w:rsid w:val="00D616D9"/>
    <w:rsid w:val="00DA2AC3"/>
    <w:rsid w:val="00E06BA9"/>
    <w:rsid w:val="00EB18B7"/>
    <w:rsid w:val="00EB494D"/>
    <w:rsid w:val="00F91389"/>
    <w:rsid w:val="031C4091"/>
    <w:rsid w:val="05DF577F"/>
    <w:rsid w:val="066E5855"/>
    <w:rsid w:val="073272A5"/>
    <w:rsid w:val="0A947918"/>
    <w:rsid w:val="0B5D3616"/>
    <w:rsid w:val="0BAD4E0B"/>
    <w:rsid w:val="0CF35131"/>
    <w:rsid w:val="0D04494E"/>
    <w:rsid w:val="0E60217B"/>
    <w:rsid w:val="0EEB340B"/>
    <w:rsid w:val="0F2842C3"/>
    <w:rsid w:val="0F680B9E"/>
    <w:rsid w:val="10AE2D8F"/>
    <w:rsid w:val="10CA7EBE"/>
    <w:rsid w:val="131727D7"/>
    <w:rsid w:val="13D906ED"/>
    <w:rsid w:val="150D6FD1"/>
    <w:rsid w:val="1AA71346"/>
    <w:rsid w:val="1ACC5AAE"/>
    <w:rsid w:val="1BD45095"/>
    <w:rsid w:val="1C01040B"/>
    <w:rsid w:val="1D4D1B4A"/>
    <w:rsid w:val="1E022491"/>
    <w:rsid w:val="212A3855"/>
    <w:rsid w:val="2206556A"/>
    <w:rsid w:val="238C6090"/>
    <w:rsid w:val="24737B02"/>
    <w:rsid w:val="27817BF7"/>
    <w:rsid w:val="27C212FD"/>
    <w:rsid w:val="28860A6B"/>
    <w:rsid w:val="2C1C39C7"/>
    <w:rsid w:val="2C56247B"/>
    <w:rsid w:val="2ECD391C"/>
    <w:rsid w:val="2EF43CB3"/>
    <w:rsid w:val="32AB706D"/>
    <w:rsid w:val="33B91979"/>
    <w:rsid w:val="37DB4670"/>
    <w:rsid w:val="393B2C37"/>
    <w:rsid w:val="395778BD"/>
    <w:rsid w:val="39B93064"/>
    <w:rsid w:val="3D6D460C"/>
    <w:rsid w:val="3F78018F"/>
    <w:rsid w:val="3FAC0518"/>
    <w:rsid w:val="40290A28"/>
    <w:rsid w:val="42F01D3B"/>
    <w:rsid w:val="443135CA"/>
    <w:rsid w:val="452D4B0C"/>
    <w:rsid w:val="48065BE1"/>
    <w:rsid w:val="490D438B"/>
    <w:rsid w:val="493731C7"/>
    <w:rsid w:val="499B398E"/>
    <w:rsid w:val="4A9C229A"/>
    <w:rsid w:val="4BA20B39"/>
    <w:rsid w:val="4DB374A9"/>
    <w:rsid w:val="4EFE2BAF"/>
    <w:rsid w:val="4F8E14CA"/>
    <w:rsid w:val="50996960"/>
    <w:rsid w:val="513856C4"/>
    <w:rsid w:val="52101F5F"/>
    <w:rsid w:val="53594E74"/>
    <w:rsid w:val="542F26AE"/>
    <w:rsid w:val="566564DE"/>
    <w:rsid w:val="57304FB4"/>
    <w:rsid w:val="57564D81"/>
    <w:rsid w:val="5786595D"/>
    <w:rsid w:val="57E271F7"/>
    <w:rsid w:val="58DB54D4"/>
    <w:rsid w:val="598D0FBE"/>
    <w:rsid w:val="5B280DFC"/>
    <w:rsid w:val="5B7003CF"/>
    <w:rsid w:val="5B983284"/>
    <w:rsid w:val="5C820A1F"/>
    <w:rsid w:val="5EF7291B"/>
    <w:rsid w:val="5F5C4615"/>
    <w:rsid w:val="60B55A87"/>
    <w:rsid w:val="62A661A1"/>
    <w:rsid w:val="64133513"/>
    <w:rsid w:val="64E27DEC"/>
    <w:rsid w:val="668632AD"/>
    <w:rsid w:val="67F74457"/>
    <w:rsid w:val="68E93FE9"/>
    <w:rsid w:val="6B7B403B"/>
    <w:rsid w:val="6DE17FF1"/>
    <w:rsid w:val="6F025DCF"/>
    <w:rsid w:val="71471159"/>
    <w:rsid w:val="71790296"/>
    <w:rsid w:val="72870861"/>
    <w:rsid w:val="7480674A"/>
    <w:rsid w:val="75D8176F"/>
    <w:rsid w:val="75DD2C1D"/>
    <w:rsid w:val="783A3D48"/>
    <w:rsid w:val="78575330"/>
    <w:rsid w:val="785F788C"/>
    <w:rsid w:val="79B77FB8"/>
    <w:rsid w:val="79FE07E4"/>
    <w:rsid w:val="7B2A0E8E"/>
    <w:rsid w:val="7C17574C"/>
    <w:rsid w:val="7CB30E94"/>
    <w:rsid w:val="7CE4658C"/>
    <w:rsid w:val="7EB350BD"/>
    <w:rsid w:val="7EE6FDC7"/>
    <w:rsid w:val="7FDFE156"/>
    <w:rsid w:val="7FEF3DDC"/>
    <w:rsid w:val="7FF3C0C7"/>
    <w:rsid w:val="B3C74603"/>
    <w:rsid w:val="BBBBFDD3"/>
    <w:rsid w:val="BF75B9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D9"/>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3F23D9"/>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F23D9"/>
    <w:pPr>
      <w:tabs>
        <w:tab w:val="center" w:pos="4153"/>
        <w:tab w:val="right" w:pos="8306"/>
      </w:tabs>
      <w:snapToGrid w:val="0"/>
      <w:jc w:val="left"/>
    </w:pPr>
    <w:rPr>
      <w:sz w:val="18"/>
      <w:szCs w:val="18"/>
    </w:rPr>
  </w:style>
  <w:style w:type="character" w:styleId="a4">
    <w:name w:val="page number"/>
    <w:basedOn w:val="a0"/>
    <w:qFormat/>
    <w:rsid w:val="003F23D9"/>
  </w:style>
  <w:style w:type="paragraph" w:customStyle="1" w:styleId="Default">
    <w:name w:val="Default"/>
    <w:qFormat/>
    <w:rsid w:val="003F23D9"/>
    <w:pPr>
      <w:widowControl w:val="0"/>
      <w:autoSpaceDE w:val="0"/>
      <w:autoSpaceDN w:val="0"/>
      <w:adjustRightInd w:val="0"/>
    </w:pPr>
    <w:rPr>
      <w:rFonts w:ascii="宋体" w:eastAsiaTheme="minorEastAsia" w:hAnsiTheme="minorHAnsi" w:cs="宋体"/>
      <w:color w:val="000000"/>
      <w:sz w:val="24"/>
      <w:szCs w:val="24"/>
    </w:rPr>
  </w:style>
  <w:style w:type="paragraph" w:styleId="a5">
    <w:name w:val="header"/>
    <w:basedOn w:val="a"/>
    <w:link w:val="Char"/>
    <w:rsid w:val="007F25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F256C"/>
    <w:rPr>
      <w:rFonts w:asciiTheme="minorHAnsi" w:eastAsiaTheme="minorEastAsia" w:hAnsiTheme="minorHAnsi" w:cstheme="minorBidi"/>
      <w:kern w:val="2"/>
      <w:sz w:val="18"/>
      <w:szCs w:val="18"/>
    </w:rPr>
  </w:style>
  <w:style w:type="paragraph" w:styleId="a6">
    <w:name w:val="List Paragraph"/>
    <w:basedOn w:val="a"/>
    <w:uiPriority w:val="99"/>
    <w:unhideWhenUsed/>
    <w:rsid w:val="009F49F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20</Pages>
  <Words>7421</Words>
  <Characters>5118</Characters>
  <Application>Microsoft Office Word</Application>
  <DocSecurity>0</DocSecurity>
  <Lines>42</Lines>
  <Paragraphs>25</Paragraphs>
  <ScaleCrop>false</ScaleCrop>
  <Company>Sky123.Org</Company>
  <LinksUpToDate>false</LinksUpToDate>
  <CharactersWithSpaces>12514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李海英</dc:creator>
  <cp:lastModifiedBy>Sky123.Org</cp:lastModifiedBy>
  <cp:revision>22</cp:revision>
  <cp:lastPrinted>2020-07-18T09:06:00Z</cp:lastPrinted>
  <dcterms:created xsi:type="dcterms:W3CDTF">2018-08-04T11:22:00Z</dcterms:created>
  <dcterms:modified xsi:type="dcterms:W3CDTF">2023-08-17T08:58:00Z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